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37C3" w14:textId="58323806" w:rsidR="00F42F66" w:rsidRPr="0070693D" w:rsidRDefault="00B14BC2" w:rsidP="000A4819">
      <w:pPr>
        <w:jc w:val="both"/>
        <w:rPr>
          <w:ins w:id="0" w:author="Severino Augusto Barros Sousa" w:date="2025-05-05T14:38:00Z"/>
          <w:rFonts w:ascii="Tahoma" w:hAnsi="Tahoma" w:cs="Tahoma"/>
          <w:bCs/>
          <w:szCs w:val="24"/>
        </w:rPr>
      </w:pPr>
      <w:ins w:id="1" w:author="fgs" w:date="2012-05-03T14:26:00Z">
        <w:r w:rsidRPr="00A6721F">
          <w:rPr>
            <w:rFonts w:ascii="Tahoma" w:hAnsi="Tahoma" w:cs="Tahoma"/>
            <w:b/>
            <w:szCs w:val="24"/>
            <w:lang w:val="pt-BR"/>
            <w:rPrChange w:id="2" w:author="Severino Augusto Barros Sousa" w:date="2024-09-10T10:38:00Z" w16du:dateUtc="2024-09-10T13:38:00Z">
              <w:rPr>
                <w:szCs w:val="24"/>
                <w:lang w:val="pt-BR"/>
              </w:rPr>
            </w:rPrChange>
          </w:rPr>
          <w:t>OBJETO</w:t>
        </w:r>
        <w:r w:rsidR="000A6030" w:rsidRPr="00A6721F">
          <w:rPr>
            <w:rFonts w:ascii="Tahoma" w:hAnsi="Tahoma" w:cs="Tahoma"/>
            <w:b/>
            <w:szCs w:val="24"/>
            <w:lang w:val="pt-BR"/>
            <w:rPrChange w:id="3" w:author="Severino Augusto Barros Sousa" w:date="2024-09-10T10:38:00Z" w16du:dateUtc="2024-09-10T13:38:00Z">
              <w:rPr>
                <w:rFonts w:ascii="Tahoma" w:hAnsi="Tahoma" w:cs="Tahoma"/>
                <w:b/>
                <w:sz w:val="23"/>
                <w:szCs w:val="23"/>
                <w:lang w:val="pt-BR"/>
              </w:rPr>
            </w:rPrChange>
          </w:rPr>
          <w:t xml:space="preserve">: </w:t>
        </w:r>
      </w:ins>
      <w:r w:rsidR="000A4819" w:rsidRPr="000A4819">
        <w:rPr>
          <w:rFonts w:ascii="Tahoma" w:hAnsi="Tahoma" w:cs="Tahoma"/>
          <w:bCs/>
          <w:i/>
          <w:iCs/>
          <w:szCs w:val="24"/>
        </w:rPr>
        <w:t>Aquisição de fluído odorante e substância neutralizante para odorante, conforme condições, quantidades e exigências estabelecidas no Anexo 02 - Termo de Referência</w:t>
      </w:r>
    </w:p>
    <w:p w14:paraId="449AF0C2" w14:textId="40A01B2B" w:rsidR="00A138F8" w:rsidRPr="00C02B60" w:rsidDel="000A3DB7" w:rsidRDefault="00DB3B67" w:rsidP="000A3DB7">
      <w:pPr>
        <w:jc w:val="both"/>
        <w:rPr>
          <w:del w:id="4" w:author="Severino Augusto Barros Sousa" w:date="2023-07-27T15:22:00Z"/>
          <w:rFonts w:ascii="Tahoma" w:hAnsi="Tahoma" w:cs="Tahoma"/>
          <w:bCs/>
          <w:szCs w:val="24"/>
          <w:lang w:val="pt-BR"/>
          <w:rPrChange w:id="5" w:author="Isabela Assis Guedes" w:date="2022-09-19T10:31:00Z">
            <w:rPr>
              <w:del w:id="6" w:author="Severino Augusto Barros Sousa" w:date="2023-07-27T15:22:00Z"/>
              <w:szCs w:val="24"/>
              <w:lang w:val="pt-BR"/>
            </w:rPr>
          </w:rPrChange>
        </w:rPr>
      </w:pPr>
      <w:ins w:id="7" w:author="Isabela Assis Guedes" w:date="2023-12-11T15:23:00Z">
        <w:del w:id="8" w:author="Severino Augusto Barros Sousa" w:date="2024-05-23T10:02:00Z" w16du:dateUtc="2024-05-23T13:02:00Z">
          <w:r w:rsidRPr="003934D4" w:rsidDel="007A61A5">
            <w:rPr>
              <w:rFonts w:ascii="Tahoma" w:hAnsi="Tahoma" w:cs="Tahoma"/>
              <w:b/>
              <w:szCs w:val="24"/>
              <w:lang w:val="pt-BR"/>
            </w:rPr>
            <w:delText>Contratação de agência de publicidade e propaganda para atividades de serviços de propaganda institucional e de produto, a partir de estudo, planejamento, conceituação, concepção, criação, intermediação e supervisão de compra e veiculação de mídia com o intuito de atender ao princípio da publicidade e ao direito à informação, de promover à venda bens ou serviços, de difundir ideias e iniciativas que melhorem a imagem da Companhia. Bem como informar ao público em geral por formas inovadoras de comunicação publicitária e em consonância com as mídias digitais e as novas tecnologias</w:delText>
          </w:r>
        </w:del>
      </w:ins>
      <w:ins w:id="9" w:author="Isabela Assis Guedes" w:date="2022-09-19T10:31:00Z">
        <w:del w:id="10" w:author="Severino Augusto Barros Sousa" w:date="2023-07-27T15:22:00Z">
          <w:r w:rsidR="00C02B60" w:rsidRPr="00C02B60" w:rsidDel="000A3DB7">
            <w:rPr>
              <w:rFonts w:ascii="Tahoma" w:hAnsi="Tahoma" w:cs="Tahoma"/>
              <w:bCs/>
              <w:szCs w:val="24"/>
              <w:lang w:val="pt-BR"/>
              <w:rPrChange w:id="11" w:author="Isabela Assis Guedes" w:date="2022-09-19T10:31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Contratação dos serviços de projeto executivo, construção e montagem e demais serviços necessários para a execução de rede de distribuição de Gás Natural canalizado da PBGÁS para diversos segmentos na região Metropolitana de João Pessoa/PB, conforme especificações e quantitativos estabelecidos no Anexo Q4 – Memorial Descritivo</w:delText>
          </w:r>
        </w:del>
      </w:ins>
      <w:ins w:id="12" w:author="Severino Augusto Barros Sousa" w:date="2020-03-19T17:48:00Z">
        <w:del w:id="13" w:author="Severino Augusto Barros Sousa" w:date="2021-10-14T11:32:00Z">
          <w:r w:rsidR="00B720C9" w:rsidRPr="0094195F" w:rsidDel="00E35B93">
            <w:rPr>
              <w:rFonts w:ascii="Tahoma" w:hAnsi="Tahoma" w:cs="Tahoma"/>
              <w:bCs/>
              <w:szCs w:val="24"/>
            </w:rPr>
            <w:delText>Contratação da prestação de serviços continu</w:delText>
          </w:r>
          <w:r w:rsidR="00B720C9" w:rsidRPr="00C02B60" w:rsidDel="00E35B93">
            <w:rPr>
              <w:rFonts w:ascii="Tahoma" w:hAnsi="Tahoma" w:cs="Tahoma"/>
              <w:bCs/>
              <w:szCs w:val="24"/>
            </w:rPr>
            <w:delText xml:space="preserve">ados de Plano/Seguro coletivo privado de Assistência à Saúde Médico-Hospitalar para os Diretores e Empregados da PBGÁS, com extensão aos dependentes legais, sem coparticipação, conforme especificações técnicas detalhadas no </w:delText>
          </w:r>
          <w:r w:rsidR="00B720C9" w:rsidRPr="00C02B60" w:rsidDel="00E35B93">
            <w:rPr>
              <w:rFonts w:ascii="Tahoma" w:hAnsi="Tahoma" w:cs="Tahoma"/>
              <w:bCs/>
              <w:szCs w:val="24"/>
              <w:rPrChange w:id="14" w:author="Isabela Assis Guedes" w:date="2022-09-19T10:31:00Z">
                <w:rPr>
                  <w:rFonts w:ascii="Tahoma" w:hAnsi="Tahoma" w:cs="Tahoma"/>
                  <w:b/>
                  <w:bCs/>
                  <w:szCs w:val="24"/>
                </w:rPr>
              </w:rPrChange>
            </w:rPr>
            <w:delText>Anexo 2 – Termo de Referência</w:delText>
          </w:r>
        </w:del>
        <w:del w:id="15" w:author="Severino Augusto Barros Sousa" w:date="2022-04-14T11:32:00Z">
          <w:r w:rsidR="00B720C9" w:rsidRPr="00C02B60" w:rsidDel="00965836">
            <w:rPr>
              <w:rFonts w:ascii="Tahoma" w:hAnsi="Tahoma" w:cs="Tahoma"/>
              <w:bCs/>
              <w:szCs w:val="24"/>
            </w:rPr>
            <w:delText>.</w:delText>
          </w:r>
        </w:del>
      </w:ins>
    </w:p>
    <w:p w14:paraId="0713217D" w14:textId="63D40817" w:rsidR="00B44D09" w:rsidRPr="00C02B60" w:rsidDel="000A3DB7" w:rsidRDefault="00B16B26" w:rsidP="000A3DB7">
      <w:pPr>
        <w:jc w:val="both"/>
        <w:rPr>
          <w:ins w:id="16" w:author="Severino Augusto Barros Sousa" w:date="2016-05-11T09:56:00Z"/>
          <w:del w:id="17" w:author="Severino Augusto Barros Sousa" w:date="2023-07-27T15:22:00Z"/>
          <w:rFonts w:ascii="Tahoma" w:hAnsi="Tahoma" w:cs="Tahoma"/>
          <w:bCs/>
          <w:szCs w:val="24"/>
          <w:lang w:val="pt-BR"/>
          <w:rPrChange w:id="18" w:author="Isabela Assis Guedes" w:date="2022-09-19T10:31:00Z">
            <w:rPr>
              <w:ins w:id="19" w:author="Severino Augusto Barros Sousa" w:date="2016-05-11T09:56:00Z"/>
              <w:del w:id="20" w:author="Severino Augusto Barros Sousa" w:date="2023-07-27T15:22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21" w:author="Fabíola Gomes dos Santos" w:date="2016-10-26T16:45:00Z">
        <w:del w:id="22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23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Contratação de empresa especializada na prestação de serviços de segurança eletrônica, com monitoramento 24 (vinte e quatro) horas ininterruptas, durante os 7 (sete) dias da semana, com fornecimento dos componentes necessários em regime de comodato, instalação do circuito interno de câmeras e sensores de presença, instalação da central de monitoramento, instalação do sistema de gravação de imagens e manutenção mensal dos equipamentos com reposição de todo e qualquer componente que venha a apresentar defeitos de qualquer natureza, para a Estação de Redução de Pressão (ERP) de Campina Grande/PB, situada à margem da Avenida Senador Argemiro de Figueiredo, S/N, próximo ao Aeroporto João Suassuna, em conformidade com o Anexo 2 – Termo de Referência</w:delText>
          </w:r>
        </w:del>
      </w:ins>
      <w:ins w:id="24" w:author="Fabíola Gomes dos Santos" w:date="2016-10-26T14:52:00Z">
        <w:del w:id="25" w:author="Severino Augusto Barros Sousa" w:date="2023-07-27T15:22:00Z">
          <w:r w:rsidR="00B40C7B" w:rsidRPr="00C02B60" w:rsidDel="000A3DB7">
            <w:rPr>
              <w:rFonts w:ascii="Tahoma" w:hAnsi="Tahoma" w:cs="Tahoma"/>
              <w:bCs/>
              <w:szCs w:val="24"/>
              <w:lang w:val="pt-BR"/>
              <w:rPrChange w:id="26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.</w:delText>
          </w:r>
        </w:del>
      </w:ins>
      <w:ins w:id="27" w:author="Severino Augusto Barros Sousa" w:date="2016-06-09T08:35:00Z">
        <w:del w:id="28" w:author="Severino Augusto Barros Sousa" w:date="2023-07-27T15:22:00Z">
          <w:r w:rsidR="00AF7481" w:rsidRPr="00C02B60" w:rsidDel="000A3DB7">
            <w:rPr>
              <w:rFonts w:ascii="Tahoma" w:hAnsi="Tahoma" w:cs="Tahoma"/>
              <w:bCs/>
              <w:szCs w:val="24"/>
              <w:lang w:val="pt-BR"/>
              <w:rPrChange w:id="29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Contratação de empresa especializada, para prestação de serviços relativos à locação de veículos automotivos, conforme descrito no Anexo 2 – Termo de Referência.</w:delText>
          </w:r>
        </w:del>
      </w:ins>
      <w:ins w:id="30" w:author="Severino Augusto Barros Sousa" w:date="2016-05-11T09:56:00Z">
        <w:del w:id="31" w:author="Severino Augusto Barros Sousa" w:date="2023-07-27T15:22:00Z">
          <w:r w:rsidR="00B44D09" w:rsidRPr="00C02B60" w:rsidDel="000A3DB7">
            <w:rPr>
              <w:rFonts w:ascii="Tahoma" w:hAnsi="Tahoma" w:cs="Tahoma"/>
              <w:bCs/>
              <w:szCs w:val="24"/>
              <w:lang w:val="pt-BR"/>
              <w:rPrChange w:id="32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Contratação de SEGUROS, em conformidade com o Anexo 2 – Termo de Referência:</w:delText>
          </w:r>
        </w:del>
      </w:ins>
    </w:p>
    <w:p w14:paraId="03F8782E" w14:textId="2F865742" w:rsidR="00B44D09" w:rsidRPr="00C02B60" w:rsidDel="000A3DB7" w:rsidRDefault="00B44D09" w:rsidP="000A3DB7">
      <w:pPr>
        <w:jc w:val="both"/>
        <w:rPr>
          <w:ins w:id="33" w:author="Severino Augusto Barros Sousa" w:date="2016-05-11T09:56:00Z"/>
          <w:del w:id="34" w:author="Severino Augusto Barros Sousa" w:date="2023-07-27T15:22:00Z"/>
          <w:rFonts w:ascii="Tahoma" w:hAnsi="Tahoma" w:cs="Tahoma"/>
          <w:bCs/>
          <w:szCs w:val="24"/>
          <w:lang w:val="pt-BR"/>
          <w:rPrChange w:id="35" w:author="Isabela Assis Guedes" w:date="2022-09-19T10:31:00Z">
            <w:rPr>
              <w:ins w:id="36" w:author="Severino Augusto Barros Sousa" w:date="2016-05-11T09:56:00Z"/>
              <w:del w:id="37" w:author="Severino Augusto Barros Sousa" w:date="2023-07-27T15:22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38" w:author="Severino Augusto Barros Sousa" w:date="2016-05-11T09:56:00Z">
        <w:del w:id="39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40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1. Seguro de Responsabilidade Civil;</w:delText>
          </w:r>
        </w:del>
      </w:ins>
    </w:p>
    <w:p w14:paraId="6E271FED" w14:textId="3A8E1776" w:rsidR="00B44D09" w:rsidRPr="00C02B60" w:rsidDel="000A3DB7" w:rsidRDefault="00B44D09" w:rsidP="000A3DB7">
      <w:pPr>
        <w:jc w:val="both"/>
        <w:rPr>
          <w:ins w:id="41" w:author="Severino Augusto Barros Sousa" w:date="2016-05-11T09:56:00Z"/>
          <w:del w:id="42" w:author="Severino Augusto Barros Sousa" w:date="2023-07-27T15:22:00Z"/>
          <w:rFonts w:ascii="Tahoma" w:hAnsi="Tahoma" w:cs="Tahoma"/>
          <w:bCs/>
          <w:szCs w:val="24"/>
          <w:lang w:val="pt-BR"/>
          <w:rPrChange w:id="43" w:author="Isabela Assis Guedes" w:date="2022-09-19T10:31:00Z">
            <w:rPr>
              <w:ins w:id="44" w:author="Severino Augusto Barros Sousa" w:date="2016-05-11T09:56:00Z"/>
              <w:del w:id="45" w:author="Severino Augusto Barros Sousa" w:date="2023-07-27T15:22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46" w:author="Severino Augusto Barros Sousa" w:date="2016-05-11T09:56:00Z">
        <w:del w:id="47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48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2. Seguro Riscos Nomeados;</w:delText>
          </w:r>
        </w:del>
      </w:ins>
    </w:p>
    <w:p w14:paraId="6E00AF2C" w14:textId="0465462D" w:rsidR="00B44D09" w:rsidRPr="00C02B60" w:rsidDel="000A3DB7" w:rsidRDefault="00B44D09" w:rsidP="000A3DB7">
      <w:pPr>
        <w:jc w:val="both"/>
        <w:rPr>
          <w:ins w:id="49" w:author="Severino Augusto Barros Sousa" w:date="2016-05-11T09:56:00Z"/>
          <w:del w:id="50" w:author="Severino Augusto Barros Sousa" w:date="2023-07-27T15:22:00Z"/>
          <w:rFonts w:ascii="Tahoma" w:hAnsi="Tahoma" w:cs="Tahoma"/>
          <w:bCs/>
          <w:szCs w:val="24"/>
          <w:lang w:val="pt-BR"/>
          <w:rPrChange w:id="51" w:author="Isabela Assis Guedes" w:date="2022-09-19T10:31:00Z">
            <w:rPr>
              <w:ins w:id="52" w:author="Severino Augusto Barros Sousa" w:date="2016-05-11T09:56:00Z"/>
              <w:del w:id="53" w:author="Severino Augusto Barros Sousa" w:date="2023-07-27T15:22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54" w:author="Severino Augusto Barros Sousa" w:date="2016-05-11T09:56:00Z">
        <w:del w:id="55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56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3. Seguro Compreensivo Empresarial; e</w:delText>
          </w:r>
        </w:del>
      </w:ins>
    </w:p>
    <w:p w14:paraId="2B4D105D" w14:textId="1CD059F1" w:rsidR="00F64B91" w:rsidRPr="00C02B60" w:rsidDel="000A3DB7" w:rsidRDefault="00B44D09" w:rsidP="000A3DB7">
      <w:pPr>
        <w:jc w:val="both"/>
        <w:rPr>
          <w:ins w:id="57" w:author="sabs" w:date="2015-09-09T15:41:00Z"/>
          <w:del w:id="58" w:author="Severino Augusto Barros Sousa" w:date="2023-07-27T15:22:00Z"/>
          <w:rFonts w:ascii="Tahoma" w:hAnsi="Tahoma" w:cs="Tahoma"/>
          <w:bCs/>
          <w:szCs w:val="24"/>
          <w:lang w:val="pt-BR"/>
          <w:rPrChange w:id="59" w:author="Isabela Assis Guedes" w:date="2022-09-19T10:31:00Z">
            <w:rPr>
              <w:ins w:id="60" w:author="sabs" w:date="2015-09-09T15:41:00Z"/>
              <w:del w:id="61" w:author="Severino Augusto Barros Sousa" w:date="2023-07-27T15:22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62" w:author="Severino Augusto Barros Sousa" w:date="2016-05-11T09:56:00Z">
        <w:del w:id="63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64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4. Seguro de Vida em Grupo.</w:delText>
          </w:r>
        </w:del>
      </w:ins>
      <w:ins w:id="65" w:author="sabs" w:date="2016-02-22T10:30:00Z">
        <w:del w:id="66" w:author="Severino Augusto Barros Sousa" w:date="2023-07-27T15:22:00Z">
          <w:r w:rsidR="00121F2F" w:rsidRPr="00C02B60" w:rsidDel="000A3DB7">
            <w:rPr>
              <w:rFonts w:ascii="Tahoma" w:hAnsi="Tahoma" w:cs="Tahoma"/>
              <w:bCs/>
              <w:szCs w:val="24"/>
              <w:lang w:val="pt-BR"/>
              <w:rPrChange w:id="67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 xml:space="preserve">Aquisição de monitores de Gases mais estação de calibração com cilindro multigás, visando garantir a segurança ocupacional nos trabalhos em espaços confinados, conforme determina a NR 33, aprovada pela Portaria N.º 202, 22 de dezembro de 2006 do Ministério do Trabalho e Emprego, conforme condições, quantidades e exigências estabelecidas no </w:delText>
          </w:r>
          <w:r w:rsidR="00121F2F" w:rsidRPr="00C02B60" w:rsidDel="000A3DB7">
            <w:rPr>
              <w:rFonts w:ascii="Tahoma" w:hAnsi="Tahoma" w:cs="Tahoma"/>
              <w:bCs/>
              <w:szCs w:val="24"/>
              <w:lang w:val="pt-BR"/>
              <w:rPrChange w:id="68" w:author="Isabela Assis Guedes" w:date="2022-09-19T10:31:00Z">
                <w:rPr>
                  <w:rFonts w:ascii="Tahoma" w:hAnsi="Tahoma" w:cs="Tahoma"/>
                  <w:b/>
                  <w:bCs/>
                  <w:sz w:val="23"/>
                  <w:szCs w:val="23"/>
                  <w:lang w:val="pt-BR"/>
                </w:rPr>
              </w:rPrChange>
            </w:rPr>
            <w:delText>Termo de Referência</w:delText>
          </w:r>
          <w:r w:rsidR="00121F2F" w:rsidRPr="00C02B60" w:rsidDel="000A3DB7">
            <w:rPr>
              <w:rFonts w:ascii="Tahoma" w:hAnsi="Tahoma" w:cs="Tahoma"/>
              <w:bCs/>
              <w:szCs w:val="24"/>
              <w:lang w:val="pt-BR"/>
              <w:rPrChange w:id="69" w:author="Isabela Assis Guedes" w:date="2022-09-19T10:31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.</w:delText>
          </w:r>
        </w:del>
      </w:ins>
    </w:p>
    <w:p w14:paraId="4679907C" w14:textId="42327CC4" w:rsidR="00AB35D4" w:rsidRPr="00C02B60" w:rsidDel="000A3DB7" w:rsidRDefault="00502964" w:rsidP="000A3DB7">
      <w:pPr>
        <w:jc w:val="both"/>
        <w:rPr>
          <w:ins w:id="70" w:author="fgs" w:date="2012-12-13T17:40:00Z"/>
          <w:del w:id="71" w:author="Severino Augusto Barros Sousa" w:date="2023-07-27T15:22:00Z"/>
          <w:rFonts w:ascii="Tahoma" w:hAnsi="Tahoma" w:cs="Tahoma"/>
          <w:bCs/>
          <w:szCs w:val="24"/>
        </w:rPr>
      </w:pPr>
      <w:ins w:id="72" w:author="sabs" w:date="2015-04-02T17:06:00Z">
        <w:del w:id="73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74" w:author="Isabela Assis Guedes" w:date="2022-09-19T10:31:00Z">
                <w:rPr>
                  <w:rFonts w:ascii="Tahoma" w:hAnsi="Tahoma" w:cs="Tahoma"/>
                  <w:bCs/>
                  <w:sz w:val="23"/>
                  <w:szCs w:val="23"/>
                  <w:lang w:val="pt-BR"/>
                </w:rPr>
              </w:rPrChange>
            </w:rPr>
            <w:delText xml:space="preserve"> </w:delText>
          </w:r>
        </w:del>
      </w:ins>
      <w:ins w:id="75" w:author="fgs" w:date="2012-12-13T17:40:00Z">
        <w:del w:id="76" w:author="Severino Augusto Barros Sousa" w:date="2023-07-27T15:22:00Z">
          <w:r w:rsidR="00AB35D4" w:rsidRPr="00C02B60" w:rsidDel="000A3DB7">
            <w:rPr>
              <w:rFonts w:ascii="Tahoma" w:hAnsi="Tahoma" w:cs="Tahoma"/>
              <w:bCs/>
              <w:szCs w:val="24"/>
              <w:lang w:val="pt-BR"/>
            </w:rPr>
            <w:delText>Contratação de empresa especializada em pesquisa de campo para</w:delText>
          </w:r>
        </w:del>
      </w:ins>
      <w:ins w:id="77" w:author="fgs" w:date="2012-12-13T17:48:00Z">
        <w:del w:id="78" w:author="Severino Augusto Barros Sousa" w:date="2023-07-27T15:22:00Z">
          <w:r w:rsidR="00855487" w:rsidRPr="00C02B60" w:rsidDel="000A3DB7">
            <w:rPr>
              <w:rFonts w:ascii="Tahoma" w:hAnsi="Tahoma" w:cs="Tahoma"/>
              <w:bCs/>
              <w:szCs w:val="24"/>
              <w:lang w:val="pt-BR"/>
            </w:rPr>
            <w:delText xml:space="preserve"> </w:delText>
          </w:r>
        </w:del>
      </w:ins>
      <w:ins w:id="79" w:author="fgs" w:date="2012-12-13T17:40:00Z">
        <w:del w:id="80" w:author="Severino Augusto Barros Sousa" w:date="2023-07-27T15:22:00Z">
          <w:r w:rsidR="00AB35D4" w:rsidRPr="00C02B60" w:rsidDel="000A3DB7">
            <w:rPr>
              <w:rFonts w:ascii="Tahoma" w:hAnsi="Tahoma" w:cs="Tahoma"/>
              <w:bCs/>
              <w:szCs w:val="24"/>
            </w:rPr>
            <w:delText xml:space="preserve">identificar e levantar informações sobre as unidades fabris/operacionais das indústrias consumidoras de gás natural e/ou outros energéticos, tais como: óleo combustível, GLP, diesel, coque, biomassa, energia elétrica e carvão, localizadas na área de concessão da </w:delText>
          </w:r>
          <w:r w:rsidR="00AB35D4" w:rsidRPr="00C02B60" w:rsidDel="000A3DB7">
            <w:rPr>
              <w:rFonts w:ascii="Tahoma" w:hAnsi="Tahoma" w:cs="Tahoma"/>
              <w:bCs/>
              <w:szCs w:val="24"/>
              <w:rPrChange w:id="81" w:author="Isabela Assis Guedes" w:date="2022-09-19T10:31:00Z">
                <w:rPr>
                  <w:rFonts w:ascii="Tahoma" w:hAnsi="Tahoma" w:cs="Tahoma"/>
                  <w:b/>
                  <w:szCs w:val="24"/>
                </w:rPr>
              </w:rPrChange>
            </w:rPr>
            <w:delText xml:space="preserve">PBGÁS, </w:delText>
          </w:r>
          <w:r w:rsidR="00AB35D4" w:rsidRPr="00C02B60" w:rsidDel="000A3DB7">
            <w:rPr>
              <w:rFonts w:ascii="Tahoma" w:hAnsi="Tahoma" w:cs="Tahoma"/>
              <w:bCs/>
              <w:szCs w:val="24"/>
            </w:rPr>
            <w:delText>distribuidora de gás natural  do Estado da</w:delText>
          </w:r>
          <w:r w:rsidR="00AB35D4" w:rsidRPr="00C02B60" w:rsidDel="000A3DB7">
            <w:rPr>
              <w:rFonts w:ascii="Tahoma" w:hAnsi="Tahoma" w:cs="Tahoma"/>
              <w:bCs/>
              <w:szCs w:val="24"/>
              <w:rPrChange w:id="82" w:author="Isabela Assis Guedes" w:date="2022-09-19T10:31:00Z">
                <w:rPr>
                  <w:rFonts w:ascii="Tahoma" w:hAnsi="Tahoma" w:cs="Tahoma"/>
                  <w:b/>
                  <w:szCs w:val="24"/>
                </w:rPr>
              </w:rPrChange>
            </w:rPr>
            <w:delText xml:space="preserve"> Paraíba</w:delText>
          </w:r>
          <w:r w:rsidR="00AB35D4" w:rsidRPr="00C02B60" w:rsidDel="000A3DB7">
            <w:rPr>
              <w:rFonts w:ascii="Tahoma" w:hAnsi="Tahoma" w:cs="Tahoma"/>
              <w:bCs/>
              <w:szCs w:val="24"/>
            </w:rPr>
            <w:delText xml:space="preserve">, em conformidade com o </w:delText>
          </w:r>
          <w:r w:rsidR="00AB35D4" w:rsidRPr="00C02B60" w:rsidDel="000A3DB7">
            <w:rPr>
              <w:rFonts w:ascii="Tahoma" w:hAnsi="Tahoma" w:cs="Tahoma"/>
              <w:bCs/>
              <w:szCs w:val="24"/>
              <w:rPrChange w:id="83" w:author="Isabela Assis Guedes" w:date="2022-09-19T10:31:00Z">
                <w:rPr>
                  <w:rFonts w:ascii="Tahoma" w:hAnsi="Tahoma" w:cs="Tahoma"/>
                  <w:b/>
                  <w:szCs w:val="24"/>
                </w:rPr>
              </w:rPrChange>
            </w:rPr>
            <w:delText>Anexo Q4 – Memorial Descritivo</w:delText>
          </w:r>
          <w:r w:rsidR="00AB35D4" w:rsidRPr="00C02B60" w:rsidDel="000A3DB7">
            <w:rPr>
              <w:rFonts w:ascii="Tahoma" w:hAnsi="Tahoma" w:cs="Tahoma"/>
              <w:bCs/>
              <w:szCs w:val="24"/>
            </w:rPr>
            <w:delText>.</w:delText>
          </w:r>
        </w:del>
      </w:ins>
    </w:p>
    <w:p w14:paraId="40A8B093" w14:textId="755F4617" w:rsidR="00494F64" w:rsidRPr="00C02B60" w:rsidDel="000A3DB7" w:rsidRDefault="00494F64" w:rsidP="000A3DB7">
      <w:pPr>
        <w:jc w:val="both"/>
        <w:rPr>
          <w:ins w:id="84" w:author="iag" w:date="2012-03-28T17:39:00Z"/>
          <w:del w:id="85" w:author="Severino Augusto Barros Sousa" w:date="2023-07-27T15:22:00Z"/>
          <w:rFonts w:ascii="Tahoma" w:hAnsi="Tahoma" w:cs="Tahoma"/>
          <w:bCs/>
          <w:szCs w:val="24"/>
          <w:rPrChange w:id="86" w:author="Isabela Assis Guedes" w:date="2022-09-19T10:31:00Z">
            <w:rPr>
              <w:ins w:id="87" w:author="iag" w:date="2012-03-28T17:39:00Z"/>
              <w:del w:id="88" w:author="Severino Augusto Barros Sousa" w:date="2023-07-27T15:22:00Z"/>
              <w:rFonts w:ascii="Arial" w:hAnsi="Arial" w:cs="Arial"/>
              <w:szCs w:val="24"/>
              <w:highlight w:val="yellow"/>
            </w:rPr>
          </w:rPrChange>
        </w:rPr>
      </w:pPr>
      <w:ins w:id="89" w:author="iag" w:date="2012-03-28T17:39:00Z">
        <w:del w:id="90" w:author="Severino Augusto Barros Sousa" w:date="2023-07-27T15:22:00Z"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91" w:author="Isabela Assis Guedes" w:date="2022-09-19T10:31:00Z">
                <w:rPr>
                  <w:rFonts w:ascii="Arial" w:hAnsi="Arial" w:cs="Arial"/>
                  <w:szCs w:val="24"/>
                  <w:highlight w:val="yellow"/>
                  <w:lang w:val="pt-BR"/>
                </w:rPr>
              </w:rPrChange>
            </w:rPr>
            <w:delText xml:space="preserve">Prestação de serviços de Projeto Executivo, Projeto Como Construído (As Built), Elaboração de Data Book, Construção, Montagem, Condicionamento e Pré-operação da Rede de Distribuição (RD), incluindo ramais externos (RE) e ramais internos (RI), construídos em tubos de polietileno de alta densidade (PEAD), PE-80, SDR-11, totalizando 9.080m de extensão, sendo 500 m com diâmetro externo (DE) 200mm, soldados por termofusão, 3.850m com DE 63mm, soldados por eletrofusão, e 4.730m com DE 32mm, soldados por eletrofusão, destinados ao fornecimento de gás natural aos consumidores residenciais e comerciais </w:delText>
          </w:r>
          <w:r w:rsidRPr="00C02B60" w:rsidDel="000A3DB7">
            <w:rPr>
              <w:rFonts w:ascii="Tahoma" w:hAnsi="Tahoma" w:cs="Tahoma"/>
              <w:bCs/>
              <w:szCs w:val="24"/>
              <w:lang w:val="pt-BR"/>
              <w:rPrChange w:id="92" w:author="Isabela Assis Guedes" w:date="2022-09-19T10:31:00Z">
                <w:rPr>
                  <w:rFonts w:ascii="Arial" w:hAnsi="Arial" w:cs="Arial"/>
                  <w:i/>
                  <w:szCs w:val="24"/>
                  <w:highlight w:val="yellow"/>
                  <w:lang w:val="pt-BR"/>
                </w:rPr>
              </w:rPrChange>
            </w:rPr>
            <w:delText>no município de João Pessoa/PB</w:delText>
          </w:r>
          <w:r w:rsidRPr="00C02B60" w:rsidDel="000A3DB7">
            <w:rPr>
              <w:rFonts w:ascii="Tahoma" w:hAnsi="Tahoma" w:cs="Tahoma"/>
              <w:bCs/>
              <w:szCs w:val="24"/>
              <w:rPrChange w:id="93" w:author="Isabela Assis Guedes" w:date="2022-09-19T10:31:00Z">
                <w:rPr>
                  <w:rFonts w:ascii="Arial" w:hAnsi="Arial" w:cs="Arial"/>
                  <w:b/>
                  <w:szCs w:val="24"/>
                  <w:highlight w:val="yellow"/>
                </w:rPr>
              </w:rPrChange>
            </w:rPr>
            <w:delText xml:space="preserve">, </w:delText>
          </w:r>
          <w:r w:rsidRPr="00C02B60" w:rsidDel="000A3DB7">
            <w:rPr>
              <w:rFonts w:ascii="Tahoma" w:hAnsi="Tahoma" w:cs="Tahoma"/>
              <w:bCs/>
              <w:szCs w:val="24"/>
              <w:rPrChange w:id="94" w:author="Isabela Assis Guedes" w:date="2022-09-19T10:31:00Z">
                <w:rPr>
                  <w:rFonts w:ascii="Arial" w:hAnsi="Arial" w:cs="Arial"/>
                  <w:szCs w:val="24"/>
                  <w:highlight w:val="yellow"/>
                </w:rPr>
              </w:rPrChange>
            </w:rPr>
            <w:delText xml:space="preserve">em conformidade com o </w:delText>
          </w:r>
          <w:r w:rsidRPr="00C02B60" w:rsidDel="000A3DB7">
            <w:rPr>
              <w:rFonts w:ascii="Tahoma" w:hAnsi="Tahoma" w:cs="Tahoma"/>
              <w:bCs/>
              <w:szCs w:val="24"/>
              <w:rPrChange w:id="95" w:author="Isabela Assis Guedes" w:date="2022-09-19T10:31:00Z">
                <w:rPr>
                  <w:rFonts w:ascii="Arial" w:hAnsi="Arial" w:cs="Arial"/>
                  <w:b/>
                  <w:szCs w:val="24"/>
                  <w:highlight w:val="yellow"/>
                </w:rPr>
              </w:rPrChange>
            </w:rPr>
            <w:delText>Anexo Q4 – Memorial Descritivo</w:delText>
          </w:r>
          <w:r w:rsidRPr="00C02B60" w:rsidDel="000A3DB7">
            <w:rPr>
              <w:rFonts w:ascii="Tahoma" w:hAnsi="Tahoma" w:cs="Tahoma"/>
              <w:bCs/>
              <w:szCs w:val="24"/>
              <w:rPrChange w:id="96" w:author="Isabela Assis Guedes" w:date="2022-09-19T10:31:00Z">
                <w:rPr>
                  <w:rFonts w:ascii="Arial" w:hAnsi="Arial" w:cs="Arial"/>
                  <w:szCs w:val="24"/>
                  <w:highlight w:val="yellow"/>
                </w:rPr>
              </w:rPrChange>
            </w:rPr>
            <w:delText>.</w:delText>
          </w:r>
        </w:del>
      </w:ins>
    </w:p>
    <w:p w14:paraId="228AD4D7" w14:textId="2264CA2B" w:rsidR="00B077EA" w:rsidRPr="00C02B60" w:rsidDel="000A3DB7" w:rsidRDefault="00B077EA" w:rsidP="000A3DB7">
      <w:pPr>
        <w:jc w:val="both"/>
        <w:rPr>
          <w:del w:id="97" w:author="Severino Augusto Barros Sousa" w:date="2023-07-27T15:22:00Z"/>
          <w:rFonts w:ascii="Tahoma" w:hAnsi="Tahoma" w:cs="Tahoma"/>
          <w:bCs/>
          <w:szCs w:val="24"/>
          <w:rPrChange w:id="98" w:author="Isabela Assis Guedes" w:date="2022-09-19T10:31:00Z">
            <w:rPr>
              <w:del w:id="99" w:author="Severino Augusto Barros Sousa" w:date="2023-07-27T15:22:00Z"/>
              <w:rFonts w:ascii="Arial" w:hAnsi="Arial" w:cs="Arial"/>
              <w:szCs w:val="24"/>
            </w:rPr>
          </w:rPrChange>
        </w:rPr>
      </w:pPr>
      <w:del w:id="100" w:author="Severino Augusto Barros Sousa" w:date="2023-07-27T15:22:00Z">
        <w:r w:rsidRPr="00C02B60" w:rsidDel="000A3DB7">
          <w:rPr>
            <w:rFonts w:ascii="Tahoma" w:hAnsi="Tahoma" w:cs="Tahoma"/>
            <w:bCs/>
            <w:szCs w:val="24"/>
            <w:highlight w:val="yellow"/>
            <w:rPrChange w:id="101" w:author="Isabela Assis Guedes" w:date="2022-09-19T10:31:00Z">
              <w:rPr>
                <w:rFonts w:ascii="Arial" w:hAnsi="Arial" w:cs="Arial"/>
                <w:szCs w:val="24"/>
                <w:highlight w:val="yellow"/>
              </w:rPr>
            </w:rPrChange>
          </w:rPr>
          <w:delText>Contratação de Empresa especializada em obras e/ou serviços de engenharia para a execução de obras e/ou serviços</w:delText>
        </w:r>
        <w:r w:rsidRPr="00C02B60" w:rsidDel="000A3DB7">
          <w:rPr>
            <w:rFonts w:ascii="Tahoma" w:hAnsi="Tahoma" w:cs="Tahoma"/>
            <w:bCs/>
            <w:color w:val="000000"/>
            <w:szCs w:val="24"/>
            <w:highlight w:val="yellow"/>
            <w:rPrChange w:id="102" w:author="Isabela Assis Guedes" w:date="2022-09-19T10:31:00Z">
              <w:rPr>
                <w:rFonts w:ascii="Arial" w:hAnsi="Arial" w:cs="Arial"/>
                <w:color w:val="000000"/>
                <w:szCs w:val="24"/>
                <w:highlight w:val="yellow"/>
              </w:rPr>
            </w:rPrChange>
          </w:rPr>
          <w:delText xml:space="preserve"> de projeto executivo complementar, </w:delText>
        </w:r>
        <w:r w:rsidRPr="00C02B60" w:rsidDel="000A3DB7">
          <w:rPr>
            <w:rFonts w:ascii="Tahoma" w:hAnsi="Tahoma" w:cs="Tahoma"/>
            <w:bCs/>
            <w:szCs w:val="24"/>
            <w:highlight w:val="yellow"/>
            <w:rPrChange w:id="103" w:author="Isabela Assis Guedes" w:date="2022-09-19T10:31:00Z">
              <w:rPr>
                <w:rFonts w:ascii="Arial" w:hAnsi="Arial" w:cs="Arial"/>
                <w:szCs w:val="24"/>
                <w:highlight w:val="yellow"/>
              </w:rPr>
            </w:rPrChange>
          </w:rPr>
          <w:delText>construção, montagem, condicionamento (ou seja, atividades de limpeza, secagem e inertização), testes e “As-Built” do...</w:delText>
        </w:r>
      </w:del>
    </w:p>
    <w:p w14:paraId="431402FD" w14:textId="0FAC9D47" w:rsidR="00A87E10" w:rsidRPr="00C02B60" w:rsidDel="000A3DB7" w:rsidRDefault="00A87E10" w:rsidP="000A3DB7">
      <w:pPr>
        <w:jc w:val="both"/>
        <w:rPr>
          <w:del w:id="104" w:author="Severino Augusto Barros Sousa" w:date="2023-07-27T15:22:00Z"/>
          <w:rFonts w:ascii="Tahoma" w:hAnsi="Tahoma" w:cs="Tahoma"/>
          <w:bCs/>
          <w:szCs w:val="24"/>
          <w:rPrChange w:id="105" w:author="Isabela Assis Guedes" w:date="2022-09-19T10:31:00Z">
            <w:rPr>
              <w:del w:id="106" w:author="Severino Augusto Barros Sousa" w:date="2023-07-27T15:22:00Z"/>
              <w:rFonts w:ascii="Arial" w:hAnsi="Arial" w:cs="Arial"/>
              <w:b/>
              <w:bCs/>
            </w:rPr>
          </w:rPrChange>
        </w:rPr>
      </w:pPr>
    </w:p>
    <w:p w14:paraId="71C3774D" w14:textId="26EE90AD" w:rsidR="00D74179" w:rsidRPr="00C02B60" w:rsidDel="000A3DB7" w:rsidRDefault="00D74179" w:rsidP="000A3DB7">
      <w:pPr>
        <w:jc w:val="both"/>
        <w:rPr>
          <w:del w:id="107" w:author="Severino Augusto Barros Sousa" w:date="2023-07-27T15:22:00Z"/>
          <w:rFonts w:ascii="Tahoma" w:hAnsi="Tahoma" w:cs="Tahoma"/>
          <w:bCs/>
          <w:szCs w:val="24"/>
          <w:rPrChange w:id="108" w:author="Isabela Assis Guedes" w:date="2022-09-19T10:31:00Z">
            <w:rPr>
              <w:del w:id="109" w:author="Severino Augusto Barros Sousa" w:date="2023-07-27T15:22:00Z"/>
              <w:rFonts w:ascii="Arial" w:hAnsi="Arial" w:cs="Arial"/>
              <w:b/>
              <w:bCs/>
            </w:rPr>
          </w:rPrChange>
        </w:rPr>
      </w:pPr>
      <w:del w:id="110" w:author="Severino Augusto Barros Sousa" w:date="2023-07-27T15:22:00Z">
        <w:r w:rsidRPr="00C02B60" w:rsidDel="000A3DB7">
          <w:rPr>
            <w:rFonts w:ascii="Tahoma" w:hAnsi="Tahoma" w:cs="Tahoma"/>
            <w:bCs/>
            <w:szCs w:val="24"/>
            <w:rPrChange w:id="111" w:author="Isabela Assis Guedes" w:date="2022-09-19T10:31:00Z">
              <w:rPr>
                <w:rFonts w:ascii="Arial" w:hAnsi="Arial" w:cs="Arial"/>
                <w:b/>
                <w:bCs/>
              </w:rPr>
            </w:rPrChange>
          </w:rPr>
          <w:delText xml:space="preserve">Assunto: </w:delText>
        </w:r>
        <w:r w:rsidRPr="00C02B60" w:rsidDel="000A3DB7">
          <w:rPr>
            <w:rFonts w:ascii="Tahoma" w:hAnsi="Tahoma" w:cs="Tahoma"/>
            <w:bCs/>
            <w:szCs w:val="24"/>
            <w:rPrChange w:id="112" w:author="Isabela Assis Guedes" w:date="2022-09-19T10:31:00Z">
              <w:rPr>
                <w:rFonts w:ascii="Arial" w:hAnsi="Arial" w:cs="Arial"/>
                <w:bCs/>
              </w:rPr>
            </w:rPrChange>
          </w:rPr>
          <w:delText>Esclareciment</w:delText>
        </w:r>
      </w:del>
      <w:ins w:id="113" w:author="iag" w:date="2012-03-28T17:39:00Z">
        <w:del w:id="114" w:author="Severino Augusto Barros Sousa" w:date="2023-07-27T15:22:00Z">
          <w:r w:rsidR="00494F64" w:rsidRPr="00C02B60" w:rsidDel="000A3DB7">
            <w:rPr>
              <w:rFonts w:ascii="Tahoma" w:hAnsi="Tahoma" w:cs="Tahoma"/>
              <w:bCs/>
              <w:szCs w:val="24"/>
              <w:rPrChange w:id="115" w:author="Isabela Assis Guedes" w:date="2022-09-19T10:31:00Z">
                <w:rPr>
                  <w:rFonts w:ascii="Arial" w:hAnsi="Arial" w:cs="Arial"/>
                  <w:bCs/>
                </w:rPr>
              </w:rPrChange>
            </w:rPr>
            <w:delText>o</w:delText>
          </w:r>
        </w:del>
      </w:ins>
      <w:ins w:id="116" w:author="fgs" w:date="2012-05-03T18:45:00Z">
        <w:del w:id="117" w:author="Severino Augusto Barros Sousa" w:date="2023-07-27T15:22:00Z">
          <w:r w:rsidR="0061160C" w:rsidRPr="00C02B60" w:rsidDel="000A3DB7">
            <w:rPr>
              <w:rFonts w:ascii="Tahoma" w:hAnsi="Tahoma" w:cs="Tahoma"/>
              <w:bCs/>
              <w:szCs w:val="24"/>
            </w:rPr>
            <w:delText>s</w:delText>
          </w:r>
        </w:del>
      </w:ins>
      <w:del w:id="118" w:author="Severino Augusto Barros Sousa" w:date="2023-07-27T15:22:00Z">
        <w:r w:rsidRPr="00C02B60" w:rsidDel="000A3DB7">
          <w:rPr>
            <w:rFonts w:ascii="Tahoma" w:hAnsi="Tahoma" w:cs="Tahoma"/>
            <w:bCs/>
            <w:szCs w:val="24"/>
            <w:rPrChange w:id="119" w:author="Isabela Assis Guedes" w:date="2022-09-19T10:31:00Z">
              <w:rPr>
                <w:rFonts w:ascii="Arial" w:hAnsi="Arial" w:cs="Arial"/>
                <w:bCs/>
              </w:rPr>
            </w:rPrChange>
          </w:rPr>
          <w:delText>o</w:delText>
        </w:r>
        <w:r w:rsidR="00750A06" w:rsidRPr="00C02B60" w:rsidDel="000A3DB7">
          <w:rPr>
            <w:rFonts w:ascii="Tahoma" w:hAnsi="Tahoma" w:cs="Tahoma"/>
            <w:bCs/>
            <w:szCs w:val="24"/>
            <w:rPrChange w:id="120" w:author="Isabela Assis Guedes" w:date="2022-09-19T10:31:00Z">
              <w:rPr>
                <w:rFonts w:ascii="Arial" w:hAnsi="Arial" w:cs="Arial"/>
                <w:bCs/>
              </w:rPr>
            </w:rPrChange>
          </w:rPr>
          <w:delText xml:space="preserve">, </w:delText>
        </w:r>
        <w:r w:rsidR="00961510" w:rsidRPr="00C02B60" w:rsidDel="000A3DB7">
          <w:rPr>
            <w:rFonts w:ascii="Tahoma" w:hAnsi="Tahoma" w:cs="Tahoma"/>
            <w:bCs/>
            <w:szCs w:val="24"/>
            <w:rPrChange w:id="121" w:author="Isabela Assis Guedes" w:date="2022-09-19T10:31:00Z">
              <w:rPr>
                <w:rFonts w:ascii="Arial" w:hAnsi="Arial" w:cs="Arial"/>
                <w:bCs/>
              </w:rPr>
            </w:rPrChange>
          </w:rPr>
          <w:delText>Aditamento</w:delText>
        </w:r>
      </w:del>
      <w:ins w:id="122" w:author="erequena" w:date="2010-05-07T22:44:00Z">
        <w:del w:id="123" w:author="Severino Augusto Barros Sousa" w:date="2023-07-27T15:22:00Z">
          <w:r w:rsidR="000228D2" w:rsidRPr="00C02B60" w:rsidDel="000A3DB7">
            <w:rPr>
              <w:rFonts w:ascii="Tahoma" w:hAnsi="Tahoma" w:cs="Tahoma"/>
              <w:bCs/>
              <w:szCs w:val="24"/>
              <w:rPrChange w:id="124" w:author="Isabela Assis Guedes" w:date="2022-09-19T10:31:00Z">
                <w:rPr>
                  <w:rFonts w:ascii="Arial" w:hAnsi="Arial" w:cs="Arial"/>
                  <w:bCs/>
                </w:rPr>
              </w:rPrChange>
            </w:rPr>
            <w:delText>Alteração</w:delText>
          </w:r>
        </w:del>
      </w:ins>
      <w:del w:id="125" w:author="Severino Augusto Barros Sousa" w:date="2023-07-27T15:22:00Z">
        <w:r w:rsidR="00961510" w:rsidRPr="00C02B60" w:rsidDel="000A3DB7">
          <w:rPr>
            <w:rFonts w:ascii="Tahoma" w:hAnsi="Tahoma" w:cs="Tahoma"/>
            <w:bCs/>
            <w:szCs w:val="24"/>
            <w:rPrChange w:id="126" w:author="Isabela Assis Guedes" w:date="2022-09-19T10:31:00Z">
              <w:rPr>
                <w:rFonts w:ascii="Arial" w:hAnsi="Arial" w:cs="Arial"/>
                <w:bCs/>
              </w:rPr>
            </w:rPrChange>
          </w:rPr>
          <w:delText xml:space="preserve">, </w:delText>
        </w:r>
        <w:r w:rsidR="00750A06" w:rsidRPr="00C02B60" w:rsidDel="000A3DB7">
          <w:rPr>
            <w:rFonts w:ascii="Tahoma" w:hAnsi="Tahoma" w:cs="Tahoma"/>
            <w:bCs/>
            <w:szCs w:val="24"/>
            <w:rPrChange w:id="127" w:author="Isabela Assis Guedes" w:date="2022-09-19T10:31:00Z">
              <w:rPr>
                <w:rFonts w:ascii="Arial" w:hAnsi="Arial" w:cs="Arial"/>
                <w:bCs/>
              </w:rPr>
            </w:rPrChange>
          </w:rPr>
          <w:delText>etc...</w:delText>
        </w:r>
      </w:del>
    </w:p>
    <w:p w14:paraId="72C4CB8B" w14:textId="77777777" w:rsidR="00D74179" w:rsidRPr="005D3D81" w:rsidDel="00855487" w:rsidRDefault="00D74179">
      <w:pPr>
        <w:jc w:val="both"/>
        <w:rPr>
          <w:del w:id="128" w:author="fgs" w:date="2012-12-13T17:47:00Z"/>
          <w:rFonts w:ascii="Tahoma" w:hAnsi="Tahoma" w:cs="Tahoma"/>
          <w:bCs/>
          <w:szCs w:val="24"/>
          <w:rPrChange w:id="129" w:author="Severino Augusto Barros Sousa" w:date="2022-07-11T09:51:00Z">
            <w:rPr>
              <w:del w:id="130" w:author="fgs" w:date="2012-12-13T17:47:00Z"/>
              <w:rFonts w:ascii="Arial" w:hAnsi="Arial" w:cs="Arial"/>
              <w:bCs/>
            </w:rPr>
          </w:rPrChange>
        </w:rPr>
      </w:pPr>
    </w:p>
    <w:p w14:paraId="02C17608" w14:textId="77777777" w:rsidR="00BD4186" w:rsidRPr="005D3D81" w:rsidRDefault="00BD4186" w:rsidP="000A3DB7">
      <w:pPr>
        <w:jc w:val="both"/>
        <w:rPr>
          <w:ins w:id="131" w:author="iag" w:date="2012-04-03T17:56:00Z"/>
          <w:rFonts w:ascii="Tahoma" w:hAnsi="Tahoma" w:cs="Tahoma"/>
          <w:bCs/>
          <w:szCs w:val="24"/>
          <w:rPrChange w:id="132" w:author="Severino Augusto Barros Sousa" w:date="2022-07-11T09:51:00Z">
            <w:rPr>
              <w:ins w:id="133" w:author="iag" w:date="2012-04-03T17:56:00Z"/>
              <w:rFonts w:ascii="Arial" w:hAnsi="Arial" w:cs="Arial"/>
              <w:bCs/>
              <w:szCs w:val="24"/>
            </w:rPr>
          </w:rPrChange>
        </w:rPr>
      </w:pPr>
    </w:p>
    <w:p w14:paraId="52D9BEFD" w14:textId="6550B062" w:rsidR="00A87E10" w:rsidRPr="005D3D81" w:rsidRDefault="00A87E10" w:rsidP="00502964">
      <w:pPr>
        <w:jc w:val="both"/>
        <w:rPr>
          <w:rFonts w:ascii="Tahoma" w:hAnsi="Tahoma" w:cs="Tahoma"/>
          <w:bCs/>
          <w:szCs w:val="24"/>
          <w:rPrChange w:id="134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</w:pPr>
      <w:r w:rsidRPr="005D3D81">
        <w:rPr>
          <w:rFonts w:ascii="Tahoma" w:hAnsi="Tahoma" w:cs="Tahoma"/>
          <w:bCs/>
          <w:szCs w:val="24"/>
          <w:rPrChange w:id="135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  <w:t xml:space="preserve">Prezados </w:t>
      </w:r>
      <w:del w:id="136" w:author="Severino Augusto Barros Sousa" w:date="2025-02-06T10:32:00Z" w16du:dateUtc="2025-02-06T13:32:00Z">
        <w:r w:rsidRPr="005D3D81" w:rsidDel="003934D4">
          <w:rPr>
            <w:rFonts w:ascii="Tahoma" w:hAnsi="Tahoma" w:cs="Tahoma"/>
            <w:bCs/>
            <w:szCs w:val="24"/>
            <w:rPrChange w:id="137" w:author="Severino Augusto Barros Sousa" w:date="2022-07-11T09:51:00Z">
              <w:rPr>
                <w:rFonts w:ascii="Arial" w:hAnsi="Arial" w:cs="Arial"/>
                <w:bCs/>
                <w:szCs w:val="24"/>
              </w:rPr>
            </w:rPrChange>
          </w:rPr>
          <w:delText>Senhores</w:delText>
        </w:r>
      </w:del>
      <w:ins w:id="138" w:author="Severino Augusto Barros Sousa" w:date="2025-02-06T10:32:00Z" w16du:dateUtc="2025-02-06T13:32:00Z">
        <w:r w:rsidR="003934D4">
          <w:rPr>
            <w:rFonts w:ascii="Tahoma" w:hAnsi="Tahoma" w:cs="Tahoma"/>
            <w:bCs/>
            <w:szCs w:val="24"/>
          </w:rPr>
          <w:t>Licitantes</w:t>
        </w:r>
      </w:ins>
      <w:r w:rsidRPr="005D3D81">
        <w:rPr>
          <w:rFonts w:ascii="Tahoma" w:hAnsi="Tahoma" w:cs="Tahoma"/>
          <w:bCs/>
          <w:szCs w:val="24"/>
          <w:rPrChange w:id="139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  <w:t>,</w:t>
      </w:r>
    </w:p>
    <w:p w14:paraId="0680BE97" w14:textId="77777777" w:rsidR="00A87E10" w:rsidRPr="005D3D81" w:rsidDel="00855487" w:rsidRDefault="00A87E10" w:rsidP="004A576A">
      <w:pPr>
        <w:jc w:val="both"/>
        <w:rPr>
          <w:del w:id="140" w:author="fgs" w:date="2012-12-13T17:47:00Z"/>
          <w:rFonts w:ascii="Tahoma" w:hAnsi="Tahoma" w:cs="Tahoma"/>
          <w:bCs/>
          <w:szCs w:val="24"/>
          <w:rPrChange w:id="141" w:author="Severino Augusto Barros Sousa" w:date="2022-07-11T09:51:00Z">
            <w:rPr>
              <w:del w:id="142" w:author="fgs" w:date="2012-12-13T17:47:00Z"/>
              <w:rFonts w:ascii="Arial" w:hAnsi="Arial" w:cs="Arial"/>
              <w:bCs/>
              <w:szCs w:val="24"/>
            </w:rPr>
          </w:rPrChange>
        </w:rPr>
      </w:pPr>
    </w:p>
    <w:p w14:paraId="141C66B3" w14:textId="77777777" w:rsidR="00284EB2" w:rsidRPr="005D3D81" w:rsidRDefault="00284EB2" w:rsidP="00502964">
      <w:pPr>
        <w:autoSpaceDE w:val="0"/>
        <w:autoSpaceDN w:val="0"/>
        <w:adjustRightInd w:val="0"/>
        <w:jc w:val="both"/>
        <w:rPr>
          <w:ins w:id="143" w:author="fgs" w:date="2012-08-14T08:57:00Z"/>
          <w:rFonts w:ascii="Tahoma" w:hAnsi="Tahoma" w:cs="Tahoma"/>
          <w:bCs/>
          <w:szCs w:val="24"/>
        </w:rPr>
      </w:pPr>
    </w:p>
    <w:p w14:paraId="209C8B37" w14:textId="77777777" w:rsidR="00A87E10" w:rsidRPr="005D3D81" w:rsidRDefault="00A87E10" w:rsidP="00502964">
      <w:pPr>
        <w:autoSpaceDE w:val="0"/>
        <w:autoSpaceDN w:val="0"/>
        <w:adjustRightInd w:val="0"/>
        <w:jc w:val="both"/>
        <w:rPr>
          <w:rFonts w:ascii="Tahoma" w:hAnsi="Tahoma" w:cs="Tahoma"/>
          <w:bCs/>
          <w:szCs w:val="24"/>
          <w:rPrChange w:id="144" w:author="Severino Augusto Barros Sousa" w:date="2022-07-11T09:51:00Z">
            <w:rPr>
              <w:rFonts w:ascii="Arial" w:hAnsi="Arial" w:cs="Arial"/>
              <w:bCs/>
            </w:rPr>
          </w:rPrChange>
        </w:rPr>
      </w:pPr>
      <w:r w:rsidRPr="005D3D81">
        <w:rPr>
          <w:rFonts w:ascii="Tahoma" w:hAnsi="Tahoma" w:cs="Tahoma"/>
          <w:bCs/>
          <w:szCs w:val="24"/>
          <w:rPrChange w:id="145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  <w:t>Serve o</w:t>
      </w:r>
      <w:r w:rsidR="00305E34" w:rsidRPr="005D3D81">
        <w:rPr>
          <w:rFonts w:ascii="Tahoma" w:hAnsi="Tahoma" w:cs="Tahoma"/>
          <w:bCs/>
          <w:szCs w:val="24"/>
          <w:rPrChange w:id="146" w:author="Severino Augusto Barros Sousa" w:date="2022-07-11T09:51:00Z">
            <w:rPr>
              <w:rFonts w:ascii="Arial" w:hAnsi="Arial" w:cs="Arial"/>
              <w:bCs/>
            </w:rPr>
          </w:rPrChange>
        </w:rPr>
        <w:t xml:space="preserve"> </w:t>
      </w:r>
      <w:r w:rsidRPr="005D3D81">
        <w:rPr>
          <w:rFonts w:ascii="Tahoma" w:hAnsi="Tahoma" w:cs="Tahoma"/>
          <w:bCs/>
          <w:szCs w:val="24"/>
          <w:rPrChange w:id="147" w:author="Severino Augusto Barros Sousa" w:date="2022-07-11T09:51:00Z">
            <w:rPr>
              <w:rFonts w:ascii="Arial" w:hAnsi="Arial" w:cs="Arial"/>
              <w:bCs/>
            </w:rPr>
          </w:rPrChange>
        </w:rPr>
        <w:t>presente para dar conhecimento a todos os</w:t>
      </w:r>
      <w:r w:rsidR="00A213F3" w:rsidRPr="005D3D81">
        <w:rPr>
          <w:rFonts w:ascii="Tahoma" w:hAnsi="Tahoma" w:cs="Tahoma"/>
          <w:bCs/>
          <w:szCs w:val="24"/>
          <w:rPrChange w:id="148" w:author="Severino Augusto Barros Sousa" w:date="2022-07-11T09:51:00Z">
            <w:rPr>
              <w:rFonts w:ascii="Arial" w:hAnsi="Arial" w:cs="Arial"/>
              <w:bCs/>
            </w:rPr>
          </w:rPrChange>
        </w:rPr>
        <w:t xml:space="preserve"> </w:t>
      </w:r>
      <w:del w:id="149" w:author="erequena" w:date="2010-07-29T11:34:00Z">
        <w:r w:rsidR="00A213F3" w:rsidRPr="005D3D81" w:rsidDel="00A213F3">
          <w:rPr>
            <w:rFonts w:ascii="Tahoma" w:hAnsi="Tahoma" w:cs="Tahoma"/>
            <w:bCs/>
            <w:szCs w:val="24"/>
            <w:rPrChange w:id="150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 xml:space="preserve">licitantes </w:delText>
        </w:r>
      </w:del>
      <w:ins w:id="151" w:author="erequena" w:date="2010-07-29T11:34:00Z">
        <w:r w:rsidR="00A213F3" w:rsidRPr="005D3D81">
          <w:rPr>
            <w:rFonts w:ascii="Tahoma" w:hAnsi="Tahoma" w:cs="Tahoma"/>
            <w:bCs/>
            <w:szCs w:val="24"/>
            <w:rPrChange w:id="152" w:author="Severino Augusto Barros Sousa" w:date="2022-07-11T09:51:00Z">
              <w:rPr>
                <w:rFonts w:ascii="Arial" w:hAnsi="Arial" w:cs="Arial"/>
                <w:bCs/>
              </w:rPr>
            </w:rPrChange>
          </w:rPr>
          <w:t xml:space="preserve">interessados </w:t>
        </w:r>
      </w:ins>
      <w:del w:id="153" w:author="iag" w:date="2012-04-03T18:08:00Z">
        <w:r w:rsidRPr="005D3D81" w:rsidDel="00AF1BF2">
          <w:rPr>
            <w:rFonts w:ascii="Tahoma" w:hAnsi="Tahoma" w:cs="Tahoma"/>
            <w:bCs/>
            <w:szCs w:val="24"/>
            <w:rPrChange w:id="154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>d</w:delText>
        </w:r>
        <w:r w:rsidR="0079428D" w:rsidRPr="005D3D81" w:rsidDel="00AF1BF2">
          <w:rPr>
            <w:rFonts w:ascii="Tahoma" w:hAnsi="Tahoma" w:cs="Tahoma"/>
            <w:bCs/>
            <w:szCs w:val="24"/>
            <w:rPrChange w:id="155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>o</w:delText>
        </w:r>
        <w:r w:rsidRPr="005D3D81" w:rsidDel="00AF1BF2">
          <w:rPr>
            <w:rFonts w:ascii="Tahoma" w:hAnsi="Tahoma" w:cs="Tahoma"/>
            <w:bCs/>
            <w:szCs w:val="24"/>
            <w:rPrChange w:id="156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 xml:space="preserve">s </w:delText>
        </w:r>
      </w:del>
      <w:ins w:id="157" w:author="iag" w:date="2012-04-03T18:08:00Z">
        <w:r w:rsidR="00AF1BF2" w:rsidRPr="005D3D81">
          <w:rPr>
            <w:rFonts w:ascii="Tahoma" w:hAnsi="Tahoma" w:cs="Tahoma"/>
            <w:bCs/>
            <w:szCs w:val="24"/>
            <w:rPrChange w:id="158" w:author="Severino Augusto Barros Sousa" w:date="2022-07-11T09:51:00Z">
              <w:rPr>
                <w:rFonts w:ascii="Arial" w:hAnsi="Arial" w:cs="Arial"/>
                <w:bCs/>
              </w:rPr>
            </w:rPrChange>
          </w:rPr>
          <w:t>d</w:t>
        </w:r>
        <w:del w:id="159" w:author="fgs" w:date="2012-05-03T14:27:00Z">
          <w:r w:rsidR="00AF1BF2" w:rsidRPr="005D3D81" w:rsidDel="00B14BC2">
            <w:rPr>
              <w:rFonts w:ascii="Tahoma" w:hAnsi="Tahoma" w:cs="Tahoma"/>
              <w:bCs/>
              <w:szCs w:val="24"/>
              <w:rPrChange w:id="160" w:author="Severino Augusto Barros Sousa" w:date="2022-07-11T09:51:00Z">
                <w:rPr>
                  <w:rFonts w:ascii="Arial" w:hAnsi="Arial" w:cs="Arial"/>
                  <w:bCs/>
                  <w:szCs w:val="24"/>
                </w:rPr>
              </w:rPrChange>
            </w:rPr>
            <w:delText>a</w:delText>
          </w:r>
        </w:del>
      </w:ins>
      <w:ins w:id="161" w:author="fgs" w:date="2012-05-03T14:27:00Z">
        <w:r w:rsidR="00B14BC2" w:rsidRPr="005D3D81">
          <w:rPr>
            <w:rFonts w:ascii="Tahoma" w:hAnsi="Tahoma" w:cs="Tahoma"/>
            <w:bCs/>
            <w:szCs w:val="24"/>
            <w:rPrChange w:id="162" w:author="Severino Augusto Barros Sousa" w:date="2022-07-11T09:51:00Z">
              <w:rPr>
                <w:rFonts w:ascii="Arial" w:hAnsi="Arial" w:cs="Arial"/>
                <w:bCs/>
                <w:szCs w:val="24"/>
              </w:rPr>
            </w:rPrChange>
          </w:rPr>
          <w:t>o</w:t>
        </w:r>
      </w:ins>
      <w:ins w:id="163" w:author="iag" w:date="2012-04-03T18:08:00Z">
        <w:r w:rsidR="00AF1BF2" w:rsidRPr="005D3D81">
          <w:rPr>
            <w:rFonts w:ascii="Tahoma" w:hAnsi="Tahoma" w:cs="Tahoma"/>
            <w:bCs/>
            <w:szCs w:val="24"/>
            <w:rPrChange w:id="164" w:author="Severino Augusto Barros Sousa" w:date="2022-07-11T09:51:00Z">
              <w:rPr>
                <w:rFonts w:ascii="Arial" w:hAnsi="Arial" w:cs="Arial"/>
                <w:bCs/>
                <w:szCs w:val="24"/>
              </w:rPr>
            </w:rPrChange>
          </w:rPr>
          <w:t xml:space="preserve"> </w:t>
        </w:r>
      </w:ins>
      <w:r w:rsidRPr="005D3D81">
        <w:rPr>
          <w:rFonts w:ascii="Tahoma" w:hAnsi="Tahoma" w:cs="Tahoma"/>
          <w:bCs/>
          <w:szCs w:val="24"/>
          <w:rPrChange w:id="165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  <w:t>seguinte</w:t>
      </w:r>
      <w:del w:id="166" w:author="iag" w:date="2012-04-03T18:08:00Z">
        <w:r w:rsidRPr="005D3D81" w:rsidDel="00AF1BF2">
          <w:rPr>
            <w:rFonts w:ascii="Tahoma" w:hAnsi="Tahoma" w:cs="Tahoma"/>
            <w:bCs/>
            <w:szCs w:val="24"/>
            <w:rPrChange w:id="167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>s</w:delText>
        </w:r>
      </w:del>
      <w:r w:rsidRPr="005D3D81">
        <w:rPr>
          <w:rFonts w:ascii="Tahoma" w:hAnsi="Tahoma" w:cs="Tahoma"/>
          <w:bCs/>
          <w:szCs w:val="24"/>
          <w:rPrChange w:id="168" w:author="Severino Augusto Barros Sousa" w:date="2022-07-11T09:51:00Z">
            <w:rPr>
              <w:rFonts w:ascii="Arial" w:hAnsi="Arial" w:cs="Arial"/>
              <w:bCs/>
            </w:rPr>
          </w:rPrChange>
        </w:rPr>
        <w:t xml:space="preserve"> </w:t>
      </w:r>
      <w:del w:id="169" w:author="iag" w:date="2012-04-03T18:08:00Z">
        <w:r w:rsidR="0079428D" w:rsidRPr="005D3D81" w:rsidDel="00AF1BF2">
          <w:rPr>
            <w:rFonts w:ascii="Tahoma" w:hAnsi="Tahoma" w:cs="Tahoma"/>
            <w:bCs/>
            <w:szCs w:val="24"/>
            <w:rPrChange w:id="170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>esclarecimentos</w:delText>
        </w:r>
      </w:del>
      <w:ins w:id="171" w:author="iag" w:date="2012-04-03T18:08:00Z">
        <w:del w:id="172" w:author="fgs" w:date="2012-05-03T14:27:00Z">
          <w:r w:rsidR="00AF1BF2" w:rsidRPr="005D3D81" w:rsidDel="00B14BC2">
            <w:rPr>
              <w:rFonts w:ascii="Tahoma" w:hAnsi="Tahoma" w:cs="Tahoma"/>
              <w:bCs/>
              <w:szCs w:val="24"/>
              <w:rPrChange w:id="173" w:author="Severino Augusto Barros Sousa" w:date="2022-07-11T09:51:00Z">
                <w:rPr>
                  <w:rFonts w:ascii="Arial" w:hAnsi="Arial" w:cs="Arial"/>
                  <w:bCs/>
                  <w:szCs w:val="24"/>
                </w:rPr>
              </w:rPrChange>
            </w:rPr>
            <w:delText>alteração</w:delText>
          </w:r>
        </w:del>
      </w:ins>
      <w:ins w:id="174" w:author="fgs" w:date="2012-05-03T14:27:00Z">
        <w:r w:rsidR="00B14BC2" w:rsidRPr="005D3D81">
          <w:rPr>
            <w:rFonts w:ascii="Tahoma" w:hAnsi="Tahoma" w:cs="Tahoma"/>
            <w:bCs/>
            <w:szCs w:val="24"/>
            <w:rPrChange w:id="175" w:author="Severino Augusto Barros Sousa" w:date="2022-07-11T09:51:00Z">
              <w:rPr>
                <w:rFonts w:ascii="Arial" w:hAnsi="Arial" w:cs="Arial"/>
                <w:bCs/>
                <w:szCs w:val="24"/>
              </w:rPr>
            </w:rPrChange>
          </w:rPr>
          <w:t>esclarecimento</w:t>
        </w:r>
      </w:ins>
      <w:ins w:id="176" w:author="iag" w:date="2012-04-03T18:08:00Z">
        <w:r w:rsidR="00AF1BF2" w:rsidRPr="005D3D81">
          <w:rPr>
            <w:rFonts w:ascii="Tahoma" w:hAnsi="Tahoma" w:cs="Tahoma"/>
            <w:bCs/>
            <w:szCs w:val="24"/>
            <w:rPrChange w:id="177" w:author="Severino Augusto Barros Sousa" w:date="2022-07-11T09:51:00Z">
              <w:rPr>
                <w:rFonts w:ascii="Arial" w:hAnsi="Arial" w:cs="Arial"/>
                <w:bCs/>
                <w:szCs w:val="24"/>
              </w:rPr>
            </w:rPrChange>
          </w:rPr>
          <w:t xml:space="preserve"> do edital</w:t>
        </w:r>
      </w:ins>
      <w:r w:rsidRPr="005D3D81">
        <w:rPr>
          <w:rFonts w:ascii="Tahoma" w:hAnsi="Tahoma" w:cs="Tahoma"/>
          <w:bCs/>
          <w:szCs w:val="24"/>
          <w:rPrChange w:id="178" w:author="Severino Augusto Barros Sousa" w:date="2022-07-11T09:51:00Z">
            <w:rPr>
              <w:rFonts w:ascii="Arial" w:hAnsi="Arial" w:cs="Arial"/>
              <w:bCs/>
              <w:szCs w:val="24"/>
            </w:rPr>
          </w:rPrChange>
        </w:rPr>
        <w:t xml:space="preserve">, conforme item </w:t>
      </w:r>
      <w:del w:id="179" w:author="iag" w:date="2012-03-28T17:40:00Z">
        <w:r w:rsidR="0034331D" w:rsidRPr="005D3D81" w:rsidDel="00494F64">
          <w:rPr>
            <w:rFonts w:ascii="Tahoma" w:hAnsi="Tahoma" w:cs="Tahoma"/>
            <w:bCs/>
            <w:szCs w:val="24"/>
            <w:highlight w:val="yellow"/>
            <w:rPrChange w:id="180" w:author="Severino Augusto Barros Sousa" w:date="2022-07-11T09:51:00Z">
              <w:rPr>
                <w:rFonts w:ascii="Arial" w:hAnsi="Arial" w:cs="Arial"/>
                <w:bCs/>
                <w:szCs w:val="24"/>
                <w:highlight w:val="yellow"/>
              </w:rPr>
            </w:rPrChange>
          </w:rPr>
          <w:delText>x</w:delText>
        </w:r>
        <w:r w:rsidRPr="005D3D81" w:rsidDel="00494F64">
          <w:rPr>
            <w:rFonts w:ascii="Tahoma" w:hAnsi="Tahoma" w:cs="Tahoma"/>
            <w:bCs/>
            <w:szCs w:val="24"/>
            <w:highlight w:val="yellow"/>
            <w:rPrChange w:id="181" w:author="Severino Augusto Barros Sousa" w:date="2022-07-11T09:51:00Z">
              <w:rPr>
                <w:rFonts w:ascii="Arial" w:hAnsi="Arial" w:cs="Arial"/>
                <w:bCs/>
                <w:highlight w:val="yellow"/>
              </w:rPr>
            </w:rPrChange>
          </w:rPr>
          <w:delText>.</w:delText>
        </w:r>
        <w:r w:rsidR="0034331D" w:rsidRPr="005D3D81" w:rsidDel="00494F64">
          <w:rPr>
            <w:rFonts w:ascii="Tahoma" w:hAnsi="Tahoma" w:cs="Tahoma"/>
            <w:bCs/>
            <w:szCs w:val="24"/>
            <w:highlight w:val="yellow"/>
            <w:rPrChange w:id="182" w:author="Severino Augusto Barros Sousa" w:date="2022-07-11T09:51:00Z">
              <w:rPr>
                <w:rFonts w:ascii="Arial" w:hAnsi="Arial" w:cs="Arial"/>
                <w:bCs/>
                <w:highlight w:val="yellow"/>
              </w:rPr>
            </w:rPrChange>
          </w:rPr>
          <w:delText>x</w:delText>
        </w:r>
        <w:r w:rsidRPr="005D3D81" w:rsidDel="00494F64">
          <w:rPr>
            <w:rFonts w:ascii="Tahoma" w:hAnsi="Tahoma" w:cs="Tahoma"/>
            <w:bCs/>
            <w:szCs w:val="24"/>
            <w:rPrChange w:id="183" w:author="Severino Augusto Barros Sousa" w:date="2022-07-11T09:51:00Z">
              <w:rPr>
                <w:rFonts w:ascii="Arial" w:hAnsi="Arial" w:cs="Arial"/>
                <w:bCs/>
              </w:rPr>
            </w:rPrChange>
          </w:rPr>
          <w:delText xml:space="preserve"> </w:delText>
        </w:r>
      </w:del>
      <w:ins w:id="184" w:author="iag" w:date="2012-03-28T17:40:00Z">
        <w:r w:rsidR="00494F64" w:rsidRPr="005D3D81">
          <w:rPr>
            <w:rFonts w:ascii="Tahoma" w:hAnsi="Tahoma" w:cs="Tahoma"/>
            <w:bCs/>
            <w:szCs w:val="24"/>
            <w:rPrChange w:id="185" w:author="Severino Augusto Barros Sousa" w:date="2022-07-11T09:51:00Z">
              <w:rPr>
                <w:rFonts w:ascii="Arial" w:hAnsi="Arial" w:cs="Arial"/>
                <w:bCs/>
              </w:rPr>
            </w:rPrChange>
          </w:rPr>
          <w:t>3</w:t>
        </w:r>
        <w:del w:id="186" w:author="fgs" w:date="2012-05-03T14:28:00Z">
          <w:r w:rsidR="00494F64" w:rsidRPr="005D3D81" w:rsidDel="00B14BC2">
            <w:rPr>
              <w:rFonts w:ascii="Tahoma" w:hAnsi="Tahoma" w:cs="Tahoma"/>
              <w:bCs/>
              <w:szCs w:val="24"/>
              <w:rPrChange w:id="187" w:author="Severino Augusto Barros Sousa" w:date="2022-07-11T09:51:00Z">
                <w:rPr>
                  <w:rFonts w:ascii="Arial" w:hAnsi="Arial" w:cs="Arial"/>
                  <w:bCs/>
                </w:rPr>
              </w:rPrChange>
            </w:rPr>
            <w:delText>.1</w:delText>
          </w:r>
        </w:del>
        <w:r w:rsidR="00494F64" w:rsidRPr="005D3D81">
          <w:rPr>
            <w:rFonts w:ascii="Tahoma" w:hAnsi="Tahoma" w:cs="Tahoma"/>
            <w:bCs/>
            <w:szCs w:val="24"/>
            <w:rPrChange w:id="188" w:author="Severino Augusto Barros Sousa" w:date="2022-07-11T09:51:00Z">
              <w:rPr>
                <w:rFonts w:ascii="Arial" w:hAnsi="Arial" w:cs="Arial"/>
                <w:bCs/>
              </w:rPr>
            </w:rPrChange>
          </w:rPr>
          <w:t xml:space="preserve"> </w:t>
        </w:r>
      </w:ins>
      <w:r w:rsidRPr="005D3D81">
        <w:rPr>
          <w:rFonts w:ascii="Tahoma" w:hAnsi="Tahoma" w:cs="Tahoma"/>
          <w:bCs/>
          <w:szCs w:val="24"/>
          <w:rPrChange w:id="189" w:author="Severino Augusto Barros Sousa" w:date="2022-07-11T09:51:00Z">
            <w:rPr>
              <w:rFonts w:ascii="Arial" w:hAnsi="Arial" w:cs="Arial"/>
              <w:bCs/>
            </w:rPr>
          </w:rPrChange>
        </w:rPr>
        <w:t>do Edital:</w:t>
      </w:r>
    </w:p>
    <w:p w14:paraId="30957A93" w14:textId="77777777" w:rsidR="00A87E10" w:rsidRDefault="00A87E10" w:rsidP="00B06552">
      <w:pPr>
        <w:jc w:val="both"/>
        <w:rPr>
          <w:rFonts w:ascii="Tahoma" w:hAnsi="Tahoma" w:cs="Tahoma"/>
          <w:b/>
          <w:szCs w:val="24"/>
        </w:rPr>
      </w:pPr>
    </w:p>
    <w:p w14:paraId="556AE5C1" w14:textId="77777777" w:rsidR="00B06552" w:rsidRPr="005D3D81" w:rsidDel="004D7BA6" w:rsidRDefault="00B06552">
      <w:pPr>
        <w:jc w:val="both"/>
        <w:rPr>
          <w:del w:id="190" w:author="sabs" w:date="2016-01-14T16:48:00Z"/>
          <w:rFonts w:ascii="Tahoma" w:hAnsi="Tahoma" w:cs="Tahoma"/>
          <w:b/>
          <w:szCs w:val="24"/>
          <w:rPrChange w:id="191" w:author="Severino Augusto Barros Sousa" w:date="2022-07-11T09:51:00Z">
            <w:rPr>
              <w:del w:id="192" w:author="sabs" w:date="2016-01-14T16:48:00Z"/>
              <w:rFonts w:ascii="Tahoma" w:hAnsi="Tahoma" w:cs="Tahoma"/>
              <w:b/>
              <w:sz w:val="23"/>
              <w:szCs w:val="23"/>
            </w:rPr>
          </w:rPrChange>
        </w:rPr>
        <w:pPrChange w:id="193" w:author="sabs" w:date="2015-04-02T17:07:00Z">
          <w:pPr/>
        </w:pPrChange>
      </w:pPr>
    </w:p>
    <w:p w14:paraId="269D10FA" w14:textId="77777777" w:rsidR="00284EB2" w:rsidRPr="0041092D" w:rsidRDefault="00284EB2">
      <w:pPr>
        <w:jc w:val="both"/>
        <w:rPr>
          <w:rFonts w:ascii="Tahoma" w:hAnsi="Tahoma" w:cs="Tahoma"/>
          <w:b/>
          <w:szCs w:val="24"/>
          <w:rPrChange w:id="194" w:author="Severino Augusto Barros Sousa" w:date="2022-05-02T11:47:00Z">
            <w:rPr>
              <w:rFonts w:ascii="Arial" w:hAnsi="Arial" w:cs="Arial"/>
              <w:b/>
            </w:rPr>
          </w:rPrChange>
        </w:rPr>
        <w:pPrChange w:id="195" w:author="sabs" w:date="2015-04-02T17:07:00Z">
          <w:pPr/>
        </w:pPrChange>
      </w:pPr>
    </w:p>
    <w:p w14:paraId="72A12142" w14:textId="77777777" w:rsidR="0079428D" w:rsidRPr="0041092D" w:rsidDel="005F3E87" w:rsidRDefault="0079428D" w:rsidP="004A576A">
      <w:pPr>
        <w:jc w:val="both"/>
        <w:rPr>
          <w:ins w:id="196" w:author="iag" w:date="2012-04-03T18:11:00Z"/>
          <w:del w:id="197" w:author="sabs" w:date="2015-04-01T10:37:00Z"/>
          <w:rFonts w:ascii="Tahoma" w:hAnsi="Tahoma" w:cs="Tahoma"/>
          <w:b/>
          <w:szCs w:val="24"/>
          <w:u w:val="single"/>
          <w:rPrChange w:id="198" w:author="Severino Augusto Barros Sousa" w:date="2022-05-02T11:47:00Z">
            <w:rPr>
              <w:ins w:id="199" w:author="iag" w:date="2012-04-03T18:11:00Z"/>
              <w:del w:id="200" w:author="sabs" w:date="2015-04-01T10:37:00Z"/>
              <w:rFonts w:ascii="Arial" w:hAnsi="Arial" w:cs="Arial"/>
              <w:szCs w:val="24"/>
              <w:u w:val="single"/>
            </w:rPr>
          </w:rPrChange>
        </w:rPr>
      </w:pPr>
      <w:del w:id="201" w:author="sabs" w:date="2015-04-01T10:37:00Z">
        <w:r w:rsidRPr="0041092D" w:rsidDel="005F3E87">
          <w:rPr>
            <w:rFonts w:ascii="Tahoma" w:hAnsi="Tahoma" w:cs="Tahoma"/>
            <w:b/>
            <w:szCs w:val="24"/>
            <w:u w:val="single"/>
            <w:rPrChange w:id="202" w:author="Severino Augusto Barros Sousa" w:date="2022-05-02T11:47:00Z">
              <w:rPr>
                <w:rFonts w:ascii="Arial" w:hAnsi="Arial" w:cs="Arial"/>
                <w:u w:val="single"/>
              </w:rPr>
            </w:rPrChange>
          </w:rPr>
          <w:delText xml:space="preserve">Esclarecimento </w:delText>
        </w:r>
      </w:del>
      <w:ins w:id="203" w:author="iag" w:date="2012-04-03T18:09:00Z">
        <w:del w:id="204" w:author="sabs" w:date="2015-04-01T10:37:00Z">
          <w:r w:rsidR="00AF1BF2" w:rsidRPr="0041092D" w:rsidDel="005F3E87">
            <w:rPr>
              <w:rFonts w:ascii="Tahoma" w:hAnsi="Tahoma" w:cs="Tahoma"/>
              <w:b/>
              <w:szCs w:val="24"/>
              <w:u w:val="single"/>
              <w:rPrChange w:id="205" w:author="Severino Augusto Barros Sousa" w:date="2022-05-02T11:47:00Z">
                <w:rPr>
                  <w:rFonts w:ascii="Arial" w:hAnsi="Arial" w:cs="Arial"/>
                  <w:szCs w:val="24"/>
                  <w:u w:val="single"/>
                </w:rPr>
              </w:rPrChange>
            </w:rPr>
            <w:delText>Alteração</w:delText>
          </w:r>
        </w:del>
      </w:ins>
      <w:ins w:id="206" w:author="fgs" w:date="2012-05-03T14:28:00Z">
        <w:del w:id="207" w:author="sabs" w:date="2015-04-01T10:37:00Z">
          <w:r w:rsidR="00B14BC2" w:rsidRPr="0041092D" w:rsidDel="005F3E87">
            <w:rPr>
              <w:rFonts w:ascii="Tahoma" w:hAnsi="Tahoma" w:cs="Tahoma"/>
              <w:b/>
              <w:szCs w:val="24"/>
              <w:u w:val="single"/>
              <w:rPrChange w:id="208" w:author="Severino Augusto Barros Sousa" w:date="2022-05-02T11:47:00Z">
                <w:rPr>
                  <w:rFonts w:ascii="Arial" w:hAnsi="Arial" w:cs="Arial"/>
                  <w:szCs w:val="24"/>
                  <w:u w:val="single"/>
                </w:rPr>
              </w:rPrChange>
            </w:rPr>
            <w:delText>Esclarecimento 1</w:delText>
          </w:r>
        </w:del>
      </w:ins>
      <w:del w:id="209" w:author="sabs" w:date="2015-04-01T10:37:00Z">
        <w:r w:rsidRPr="0041092D" w:rsidDel="005F3E87">
          <w:rPr>
            <w:rFonts w:ascii="Tahoma" w:hAnsi="Tahoma" w:cs="Tahoma"/>
            <w:b/>
            <w:szCs w:val="24"/>
            <w:u w:val="single"/>
            <w:rPrChange w:id="210" w:author="Severino Augusto Barros Sousa" w:date="2022-05-02T11:47:00Z">
              <w:rPr>
                <w:rFonts w:ascii="Arial" w:hAnsi="Arial" w:cs="Arial"/>
                <w:szCs w:val="24"/>
                <w:u w:val="single"/>
              </w:rPr>
            </w:rPrChange>
          </w:rPr>
          <w:delText>1:</w:delText>
        </w:r>
      </w:del>
      <w:ins w:id="211" w:author="iag" w:date="2012-04-03T18:09:00Z">
        <w:del w:id="212" w:author="sabs" w:date="2015-04-01T10:37:00Z">
          <w:r w:rsidR="00AF1BF2" w:rsidRPr="0041092D" w:rsidDel="005F3E87">
            <w:rPr>
              <w:rFonts w:ascii="Tahoma" w:hAnsi="Tahoma" w:cs="Tahoma"/>
              <w:b/>
              <w:szCs w:val="24"/>
              <w:u w:val="single"/>
              <w:rPrChange w:id="213" w:author="Severino Augusto Barros Sousa" w:date="2022-05-02T11:47:00Z">
                <w:rPr>
                  <w:rFonts w:ascii="Arial" w:hAnsi="Arial" w:cs="Arial"/>
                  <w:szCs w:val="24"/>
                  <w:u w:val="single"/>
                </w:rPr>
              </w:rPrChange>
            </w:rPr>
            <w:delText>:</w:delText>
          </w:r>
        </w:del>
      </w:ins>
      <w:del w:id="214" w:author="sabs" w:date="2015-04-01T10:37:00Z">
        <w:r w:rsidRPr="0041092D" w:rsidDel="005F3E87">
          <w:rPr>
            <w:rFonts w:ascii="Tahoma" w:hAnsi="Tahoma" w:cs="Tahoma"/>
            <w:b/>
            <w:szCs w:val="24"/>
            <w:u w:val="single"/>
            <w:rPrChange w:id="215" w:author="Severino Augusto Barros Sousa" w:date="2022-05-02T11:47:00Z">
              <w:rPr>
                <w:rFonts w:ascii="Arial" w:hAnsi="Arial" w:cs="Arial"/>
                <w:szCs w:val="24"/>
                <w:u w:val="single"/>
              </w:rPr>
            </w:rPrChange>
          </w:rPr>
          <w:delText xml:space="preserve"> </w:delText>
        </w:r>
      </w:del>
    </w:p>
    <w:p w14:paraId="2A85C409" w14:textId="77777777" w:rsidR="0042389C" w:rsidRPr="0041092D" w:rsidDel="005F3E87" w:rsidRDefault="0042389C" w:rsidP="004A576A">
      <w:pPr>
        <w:jc w:val="both"/>
        <w:rPr>
          <w:ins w:id="216" w:author="iag" w:date="2012-04-03T18:11:00Z"/>
          <w:del w:id="217" w:author="sabs" w:date="2015-04-01T10:37:00Z"/>
          <w:rFonts w:ascii="Tahoma" w:hAnsi="Tahoma" w:cs="Tahoma"/>
          <w:bCs/>
          <w:szCs w:val="24"/>
          <w:rPrChange w:id="218" w:author="Severino Augusto Barros Sousa" w:date="2022-05-02T11:47:00Z">
            <w:rPr>
              <w:ins w:id="219" w:author="iag" w:date="2012-04-03T18:11:00Z"/>
              <w:del w:id="220" w:author="sabs" w:date="2015-04-01T10:37:00Z"/>
              <w:rFonts w:ascii="Arial" w:hAnsi="Arial" w:cs="Arial"/>
              <w:b/>
              <w:bCs/>
              <w:szCs w:val="24"/>
            </w:rPr>
          </w:rPrChange>
        </w:rPr>
      </w:pPr>
      <w:ins w:id="221" w:author="iag" w:date="2012-04-03T18:11:00Z">
        <w:del w:id="222" w:author="sabs" w:date="2015-04-01T10:37:00Z">
          <w:r w:rsidRPr="0041092D" w:rsidDel="005F3E87">
            <w:rPr>
              <w:rFonts w:ascii="Tahoma" w:hAnsi="Tahoma" w:cs="Tahoma"/>
              <w:szCs w:val="24"/>
              <w:rPrChange w:id="223" w:author="Severino Augusto Barros Sousa" w:date="2022-05-02T11:47:00Z">
                <w:rPr>
                  <w:rFonts w:ascii="Arial" w:hAnsi="Arial" w:cs="Arial"/>
                  <w:szCs w:val="24"/>
                </w:rPr>
              </w:rPrChange>
            </w:rPr>
            <w:delText xml:space="preserve">O Anexo D – </w:delText>
          </w:r>
          <w:r w:rsidRPr="0041092D" w:rsidDel="005F3E87">
            <w:rPr>
              <w:rFonts w:ascii="Tahoma" w:hAnsi="Tahoma" w:cs="Tahoma"/>
              <w:bCs/>
              <w:szCs w:val="24"/>
              <w:rPrChange w:id="224" w:author="Severino Augusto Barros Sousa" w:date="2022-05-02T11:47:00Z">
                <w:rPr>
                  <w:rFonts w:ascii="Arial" w:hAnsi="Arial" w:cs="Arial"/>
                  <w:b/>
                  <w:bCs/>
                  <w:szCs w:val="24"/>
                </w:rPr>
              </w:rPrChange>
            </w:rPr>
            <w:delText>DECLARAÇÃO DE DISPONIBILIDADE DE PESSOAL TÉCNICO ESPECIALIZADO</w:delText>
          </w:r>
          <w:r w:rsidRPr="0041092D" w:rsidDel="005F3E87">
            <w:rPr>
              <w:rFonts w:ascii="Tahoma" w:hAnsi="Tahoma" w:cs="Tahoma"/>
              <w:bCs/>
              <w:szCs w:val="24"/>
              <w:rPrChange w:id="225" w:author="Severino Augusto Barros Sousa" w:date="2022-05-02T11:47:00Z">
                <w:rPr>
                  <w:rFonts w:ascii="Arial" w:hAnsi="Arial" w:cs="Arial"/>
                  <w:bCs/>
                  <w:szCs w:val="24"/>
                </w:rPr>
              </w:rPrChange>
            </w:rPr>
            <w:delText xml:space="preserve"> foi retificado. O texto correto segue abaixo:</w:delText>
          </w:r>
        </w:del>
      </w:ins>
    </w:p>
    <w:p w14:paraId="68BE45D7" w14:textId="77777777" w:rsidR="0042389C" w:rsidRPr="0041092D" w:rsidDel="005F3E87" w:rsidRDefault="0042389C" w:rsidP="004A576A">
      <w:pPr>
        <w:jc w:val="both"/>
        <w:rPr>
          <w:ins w:id="226" w:author="iag" w:date="2012-04-03T18:11:00Z"/>
          <w:del w:id="227" w:author="sabs" w:date="2015-04-01T10:37:00Z"/>
          <w:rFonts w:ascii="Tahoma" w:hAnsi="Tahoma" w:cs="Tahoma"/>
          <w:szCs w:val="24"/>
          <w:rPrChange w:id="228" w:author="Severino Augusto Barros Sousa" w:date="2022-05-02T11:47:00Z">
            <w:rPr>
              <w:ins w:id="229" w:author="iag" w:date="2012-04-03T18:11:00Z"/>
              <w:del w:id="230" w:author="sabs" w:date="2015-04-01T10:37:00Z"/>
              <w:rFonts w:ascii="Arial" w:hAnsi="Arial" w:cs="Arial"/>
              <w:szCs w:val="24"/>
            </w:rPr>
          </w:rPrChange>
        </w:rPr>
      </w:pPr>
    </w:p>
    <w:p w14:paraId="668A2843" w14:textId="77777777" w:rsidR="0042389C" w:rsidRPr="0041092D" w:rsidDel="005F3E87" w:rsidRDefault="0042389C" w:rsidP="00CE65F5">
      <w:pPr>
        <w:jc w:val="both"/>
        <w:rPr>
          <w:ins w:id="231" w:author="iag" w:date="2012-04-03T18:11:00Z"/>
          <w:del w:id="232" w:author="sabs" w:date="2015-04-01T10:37:00Z"/>
          <w:rFonts w:ascii="Tahoma" w:hAnsi="Tahoma" w:cs="Tahoma"/>
          <w:szCs w:val="24"/>
          <w:rPrChange w:id="233" w:author="Severino Augusto Barros Sousa" w:date="2022-05-02T11:47:00Z">
            <w:rPr>
              <w:ins w:id="234" w:author="iag" w:date="2012-04-03T18:11:00Z"/>
              <w:del w:id="235" w:author="sabs" w:date="2015-04-01T10:37:00Z"/>
              <w:rFonts w:ascii="Arial" w:hAnsi="Arial" w:cs="Arial"/>
              <w:szCs w:val="24"/>
            </w:rPr>
          </w:rPrChange>
        </w:rPr>
      </w:pPr>
    </w:p>
    <w:p w14:paraId="5D378667" w14:textId="77777777" w:rsidR="0042389C" w:rsidRPr="0041092D" w:rsidDel="005F3E87" w:rsidRDefault="0042389C">
      <w:pPr>
        <w:pStyle w:val="Ttulo3"/>
        <w:jc w:val="both"/>
        <w:rPr>
          <w:ins w:id="236" w:author="iag" w:date="2012-04-03T18:11:00Z"/>
          <w:del w:id="237" w:author="sabs" w:date="2015-04-01T10:37:00Z"/>
          <w:rFonts w:ascii="Tahoma" w:hAnsi="Tahoma" w:cs="Tahoma"/>
          <w:sz w:val="24"/>
          <w:szCs w:val="24"/>
          <w:rPrChange w:id="238" w:author="Severino Augusto Barros Sousa" w:date="2022-05-02T11:47:00Z">
            <w:rPr>
              <w:ins w:id="239" w:author="iag" w:date="2012-04-03T18:11:00Z"/>
              <w:del w:id="240" w:author="sabs" w:date="2015-04-01T10:37:00Z"/>
              <w:sz w:val="28"/>
              <w:szCs w:val="28"/>
            </w:rPr>
          </w:rPrChange>
        </w:rPr>
        <w:pPrChange w:id="241" w:author="sabs" w:date="2015-04-02T17:07:00Z">
          <w:pPr>
            <w:pStyle w:val="Ttulo3"/>
          </w:pPr>
        </w:pPrChange>
      </w:pPr>
      <w:ins w:id="242" w:author="iag" w:date="2012-04-03T18:11:00Z">
        <w:del w:id="243" w:author="sabs" w:date="2015-04-01T10:37:00Z">
          <w:r w:rsidRPr="0041092D" w:rsidDel="005F3E87">
            <w:rPr>
              <w:rFonts w:ascii="Tahoma" w:hAnsi="Tahoma" w:cs="Tahoma"/>
              <w:b w:val="0"/>
              <w:bCs w:val="0"/>
              <w:sz w:val="24"/>
              <w:szCs w:val="24"/>
              <w:rPrChange w:id="244" w:author="Severino Augusto Barros Sousa" w:date="2022-05-02T11:47:00Z">
                <w:rPr>
                  <w:b w:val="0"/>
                  <w:bCs w:val="0"/>
                  <w:sz w:val="28"/>
                  <w:szCs w:val="28"/>
                </w:rPr>
              </w:rPrChange>
            </w:rPr>
            <w:delText>DECLARAÇÃO DE DISPONIBILIDADE DE PESSOAL TÉCNICO ESPECIALIZADO</w:delText>
          </w:r>
        </w:del>
      </w:ins>
    </w:p>
    <w:p w14:paraId="362C051F" w14:textId="77777777" w:rsidR="0042389C" w:rsidRPr="0041092D" w:rsidDel="005F3E87" w:rsidRDefault="0042389C" w:rsidP="004A576A">
      <w:pPr>
        <w:jc w:val="both"/>
        <w:rPr>
          <w:ins w:id="245" w:author="iag" w:date="2012-04-03T18:11:00Z"/>
          <w:del w:id="246" w:author="sabs" w:date="2015-04-01T10:37:00Z"/>
          <w:rFonts w:ascii="Tahoma" w:hAnsi="Tahoma" w:cs="Tahoma"/>
          <w:szCs w:val="24"/>
          <w:rPrChange w:id="247" w:author="Severino Augusto Barros Sousa" w:date="2022-05-02T11:47:00Z">
            <w:rPr>
              <w:ins w:id="248" w:author="iag" w:date="2012-04-03T18:11:00Z"/>
              <w:del w:id="249" w:author="sabs" w:date="2015-04-01T10:37:00Z"/>
            </w:rPr>
          </w:rPrChange>
        </w:rPr>
      </w:pPr>
    </w:p>
    <w:p w14:paraId="51CD38B9" w14:textId="77777777" w:rsidR="0042389C" w:rsidRPr="0041092D" w:rsidDel="005F3E87" w:rsidRDefault="0042389C" w:rsidP="004A576A">
      <w:pPr>
        <w:jc w:val="both"/>
        <w:rPr>
          <w:ins w:id="250" w:author="iag" w:date="2012-04-03T18:11:00Z"/>
          <w:del w:id="251" w:author="sabs" w:date="2015-04-01T10:37:00Z"/>
          <w:rFonts w:ascii="Tahoma" w:hAnsi="Tahoma" w:cs="Tahoma"/>
          <w:szCs w:val="24"/>
          <w:rPrChange w:id="252" w:author="Severino Augusto Barros Sousa" w:date="2022-05-02T11:47:00Z">
            <w:rPr>
              <w:ins w:id="253" w:author="iag" w:date="2012-04-03T18:11:00Z"/>
              <w:del w:id="254" w:author="sabs" w:date="2015-04-01T10:37:00Z"/>
              <w:sz w:val="20"/>
            </w:rPr>
          </w:rPrChange>
        </w:rPr>
      </w:pPr>
    </w:p>
    <w:p w14:paraId="4905EF77" w14:textId="77777777" w:rsidR="0042389C" w:rsidRPr="0041092D" w:rsidDel="005F3E87" w:rsidRDefault="0042389C" w:rsidP="00CE65F5">
      <w:pPr>
        <w:jc w:val="both"/>
        <w:rPr>
          <w:ins w:id="255" w:author="iag" w:date="2012-04-03T18:11:00Z"/>
          <w:del w:id="256" w:author="sabs" w:date="2015-04-01T10:37:00Z"/>
          <w:rFonts w:ascii="Tahoma" w:hAnsi="Tahoma" w:cs="Tahoma"/>
          <w:szCs w:val="24"/>
          <w:rPrChange w:id="257" w:author="Severino Augusto Barros Sousa" w:date="2022-05-02T11:47:00Z">
            <w:rPr>
              <w:ins w:id="258" w:author="iag" w:date="2012-04-03T18:11:00Z"/>
              <w:del w:id="259" w:author="sabs" w:date="2015-04-01T10:37:00Z"/>
              <w:sz w:val="22"/>
              <w:szCs w:val="22"/>
            </w:rPr>
          </w:rPrChange>
        </w:rPr>
      </w:pPr>
      <w:ins w:id="260" w:author="iag" w:date="2012-04-03T18:11:00Z">
        <w:del w:id="261" w:author="sabs" w:date="2015-04-01T10:37:00Z">
          <w:r w:rsidRPr="0041092D" w:rsidDel="005F3E87">
            <w:rPr>
              <w:rFonts w:ascii="Tahoma" w:hAnsi="Tahoma" w:cs="Tahoma"/>
              <w:szCs w:val="24"/>
              <w:rPrChange w:id="262" w:author="Severino Augusto Barros Sousa" w:date="2022-05-02T11:47:00Z">
                <w:rPr>
                  <w:sz w:val="22"/>
                  <w:szCs w:val="22"/>
                </w:rPr>
              </w:rPrChange>
            </w:rPr>
            <w:delText xml:space="preserve">Pela presente declaramos ter a disponibilidade do pessoal técnico abaixo relacionado, com o compromisso de utilizá-lo na prestação de serviços de Projeto Executivo, Projeto Como Construído (As Built), Elaboração de Data Book, Construção, Montagem, Condicionamento e Pré-operação da Rede de Distribuição (RD), incluindo ramais externos (RE) e ramais internos (RI), construídos em tubos de polietileno de alta densidade (PEAD), PE-80, SDR-11, totalizando 9.080m de extensão, sendo 500 m com diâmetro externo (DE) 200mm, soldados por termofusão, 3.850m com DE 63mm, soldados por eletrofusão, e 4.730m com DE 32mm, soldados por eletrofusão, destinados ao fornecimento de gás natural aos consumidores residenciais e comerciais </w:delText>
          </w:r>
          <w:r w:rsidRPr="0041092D" w:rsidDel="005F3E87">
            <w:rPr>
              <w:rFonts w:ascii="Tahoma" w:hAnsi="Tahoma" w:cs="Tahoma"/>
              <w:i/>
              <w:szCs w:val="24"/>
              <w:rPrChange w:id="263" w:author="Severino Augusto Barros Sousa" w:date="2022-05-02T11:47:00Z">
                <w:rPr>
                  <w:i/>
                  <w:sz w:val="22"/>
                  <w:szCs w:val="22"/>
                </w:rPr>
              </w:rPrChange>
            </w:rPr>
            <w:delText>no município de João Pessoa/PB.</w:delText>
          </w:r>
        </w:del>
      </w:ins>
    </w:p>
    <w:p w14:paraId="03C09568" w14:textId="77777777" w:rsidR="0042389C" w:rsidRPr="0041092D" w:rsidDel="005F3E87" w:rsidRDefault="0042389C">
      <w:pPr>
        <w:jc w:val="both"/>
        <w:rPr>
          <w:ins w:id="264" w:author="iag" w:date="2012-04-03T18:11:00Z"/>
          <w:del w:id="265" w:author="sabs" w:date="2015-04-01T10:37:00Z"/>
          <w:rFonts w:ascii="Tahoma" w:hAnsi="Tahoma" w:cs="Tahoma"/>
          <w:szCs w:val="24"/>
          <w:rPrChange w:id="266" w:author="Severino Augusto Barros Sousa" w:date="2022-05-02T11:47:00Z">
            <w:rPr>
              <w:ins w:id="267" w:author="iag" w:date="2012-04-03T18:11:00Z"/>
              <w:del w:id="268" w:author="sabs" w:date="2015-04-01T10:37:00Z"/>
              <w:sz w:val="22"/>
              <w:szCs w:val="22"/>
            </w:rPr>
          </w:rPrChange>
        </w:rPr>
      </w:pPr>
    </w:p>
    <w:p w14:paraId="0E305CD9" w14:textId="77777777" w:rsidR="0042389C" w:rsidRPr="0041092D" w:rsidDel="005F3E87" w:rsidRDefault="0042389C">
      <w:pPr>
        <w:jc w:val="both"/>
        <w:rPr>
          <w:ins w:id="269" w:author="iag" w:date="2012-04-03T18:11:00Z"/>
          <w:del w:id="270" w:author="sabs" w:date="2015-04-01T10:37:00Z"/>
          <w:rFonts w:ascii="Tahoma" w:hAnsi="Tahoma" w:cs="Tahoma"/>
          <w:szCs w:val="24"/>
          <w:rPrChange w:id="271" w:author="Severino Augusto Barros Sousa" w:date="2022-05-02T11:47:00Z">
            <w:rPr>
              <w:ins w:id="272" w:author="iag" w:date="2012-04-03T18:11:00Z"/>
              <w:del w:id="273" w:author="sabs" w:date="2015-04-01T10:37:00Z"/>
              <w:sz w:val="22"/>
              <w:szCs w:val="22"/>
            </w:rPr>
          </w:rPrChange>
        </w:rPr>
      </w:pPr>
      <w:ins w:id="274" w:author="iag" w:date="2012-04-03T18:11:00Z">
        <w:del w:id="275" w:author="sabs" w:date="2015-04-01T10:37:00Z">
          <w:r w:rsidRPr="0041092D" w:rsidDel="005F3E87">
            <w:rPr>
              <w:rFonts w:ascii="Tahoma" w:hAnsi="Tahoma" w:cs="Tahoma"/>
              <w:szCs w:val="24"/>
              <w:rPrChange w:id="276" w:author="Severino Augusto Barros Sousa" w:date="2022-05-02T11:47:00Z">
                <w:rPr>
                  <w:sz w:val="22"/>
                  <w:szCs w:val="22"/>
                </w:rPr>
              </w:rPrChange>
            </w:rPr>
            <w:delText xml:space="preserve">Declaramos ainda que, tais profissionais, executarão suas atividades no canteiro de obras do </w:delText>
          </w:r>
          <w:r w:rsidRPr="0041092D" w:rsidDel="005F3E87">
            <w:rPr>
              <w:rFonts w:ascii="Tahoma" w:hAnsi="Tahoma" w:cs="Tahoma"/>
              <w:b/>
              <w:szCs w:val="24"/>
              <w:rPrChange w:id="277" w:author="Severino Augusto Barros Sousa" w:date="2022-05-02T11:47:00Z">
                <w:rPr>
                  <w:b/>
                  <w:sz w:val="22"/>
                  <w:szCs w:val="22"/>
                </w:rPr>
              </w:rPrChange>
            </w:rPr>
            <w:delText>CONTRATADO</w:delText>
          </w:r>
          <w:r w:rsidRPr="0041092D" w:rsidDel="005F3E87">
            <w:rPr>
              <w:rFonts w:ascii="Tahoma" w:hAnsi="Tahoma" w:cs="Tahoma"/>
              <w:szCs w:val="24"/>
              <w:rPrChange w:id="278" w:author="Severino Augusto Barros Sousa" w:date="2022-05-02T11:47:00Z">
                <w:rPr>
                  <w:sz w:val="22"/>
                  <w:szCs w:val="22"/>
                </w:rPr>
              </w:rPrChange>
            </w:rPr>
            <w:delText>, e/ou frente de serviço, durante o tempo que vigorar o Contrato.</w:delText>
          </w:r>
        </w:del>
      </w:ins>
    </w:p>
    <w:p w14:paraId="7066AECC" w14:textId="77777777" w:rsidR="0042389C" w:rsidRPr="0041092D" w:rsidDel="005F3E87" w:rsidRDefault="0042389C">
      <w:pPr>
        <w:jc w:val="both"/>
        <w:rPr>
          <w:ins w:id="279" w:author="iag" w:date="2012-04-03T18:11:00Z"/>
          <w:del w:id="280" w:author="sabs" w:date="2015-04-01T10:37:00Z"/>
          <w:rFonts w:ascii="Tahoma" w:hAnsi="Tahoma" w:cs="Tahoma"/>
          <w:szCs w:val="24"/>
          <w:rPrChange w:id="281" w:author="Severino Augusto Barros Sousa" w:date="2022-05-02T11:47:00Z">
            <w:rPr>
              <w:ins w:id="282" w:author="iag" w:date="2012-04-03T18:11:00Z"/>
              <w:del w:id="283" w:author="sabs" w:date="2015-04-01T10:37:00Z"/>
              <w:szCs w:val="24"/>
            </w:rPr>
          </w:rPrChange>
        </w:rPr>
      </w:pPr>
    </w:p>
    <w:p w14:paraId="2E4CAA44" w14:textId="77777777" w:rsidR="0042389C" w:rsidRPr="0041092D" w:rsidDel="005F3E87" w:rsidRDefault="0042389C">
      <w:pPr>
        <w:jc w:val="both"/>
        <w:rPr>
          <w:ins w:id="284" w:author="iag" w:date="2012-04-03T18:11:00Z"/>
          <w:del w:id="285" w:author="sabs" w:date="2015-04-01T10:37:00Z"/>
          <w:rFonts w:ascii="Tahoma" w:hAnsi="Tahoma" w:cs="Tahoma"/>
          <w:szCs w:val="24"/>
          <w:rPrChange w:id="286" w:author="Severino Augusto Barros Sousa" w:date="2022-05-02T11:47:00Z">
            <w:rPr>
              <w:ins w:id="287" w:author="iag" w:date="2012-04-03T18:11:00Z"/>
              <w:del w:id="288" w:author="sabs" w:date="2015-04-01T10:37:00Z"/>
              <w:sz w:val="22"/>
            </w:rPr>
          </w:rPrChange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81"/>
        <w:gridCol w:w="5005"/>
      </w:tblGrid>
      <w:tr w:rsidR="0042389C" w:rsidRPr="0041092D" w:rsidDel="005F3E87" w14:paraId="32A8EE1D" w14:textId="77777777" w:rsidTr="0061160C">
        <w:trPr>
          <w:trHeight w:val="639"/>
          <w:ins w:id="289" w:author="iag" w:date="2012-04-03T18:11:00Z"/>
          <w:del w:id="290" w:author="sabs" w:date="2015-04-01T10:37:00Z"/>
        </w:trPr>
        <w:tc>
          <w:tcPr>
            <w:tcW w:w="522" w:type="dxa"/>
            <w:vAlign w:val="center"/>
          </w:tcPr>
          <w:p w14:paraId="4E2CCABE" w14:textId="77777777" w:rsidR="0042389C" w:rsidRPr="0041092D" w:rsidDel="005F3E87" w:rsidRDefault="0042389C">
            <w:pPr>
              <w:jc w:val="both"/>
              <w:rPr>
                <w:ins w:id="291" w:author="iag" w:date="2012-04-03T18:11:00Z"/>
                <w:del w:id="292" w:author="sabs" w:date="2015-04-01T10:37:00Z"/>
                <w:rFonts w:ascii="Tahoma" w:hAnsi="Tahoma" w:cs="Tahoma"/>
                <w:b/>
                <w:bCs/>
                <w:szCs w:val="24"/>
                <w:rPrChange w:id="293" w:author="Severino Augusto Barros Sousa" w:date="2022-05-02T11:47:00Z">
                  <w:rPr>
                    <w:ins w:id="294" w:author="iag" w:date="2012-04-03T18:11:00Z"/>
                    <w:del w:id="295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296" w:author="sabs" w:date="2015-04-02T17:07:00Z">
                <w:pPr>
                  <w:jc w:val="center"/>
                </w:pPr>
              </w:pPrChange>
            </w:pPr>
          </w:p>
          <w:p w14:paraId="276AC546" w14:textId="77777777" w:rsidR="0042389C" w:rsidRPr="0041092D" w:rsidDel="005F3E87" w:rsidRDefault="0042389C">
            <w:pPr>
              <w:jc w:val="both"/>
              <w:rPr>
                <w:ins w:id="297" w:author="iag" w:date="2012-04-03T18:11:00Z"/>
                <w:del w:id="298" w:author="sabs" w:date="2015-04-01T10:37:00Z"/>
                <w:rFonts w:ascii="Tahoma" w:hAnsi="Tahoma" w:cs="Tahoma"/>
                <w:b/>
                <w:bCs/>
                <w:szCs w:val="24"/>
                <w:rPrChange w:id="299" w:author="Severino Augusto Barros Sousa" w:date="2022-05-02T11:47:00Z">
                  <w:rPr>
                    <w:ins w:id="300" w:author="iag" w:date="2012-04-03T18:11:00Z"/>
                    <w:del w:id="301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02" w:author="sabs" w:date="2015-04-02T17:07:00Z">
                <w:pPr>
                  <w:jc w:val="center"/>
                </w:pPr>
              </w:pPrChange>
            </w:pPr>
          </w:p>
        </w:tc>
        <w:tc>
          <w:tcPr>
            <w:tcW w:w="3581" w:type="dxa"/>
          </w:tcPr>
          <w:p w14:paraId="461ED7A2" w14:textId="77777777" w:rsidR="0042389C" w:rsidRPr="0041092D" w:rsidDel="005F3E87" w:rsidRDefault="0042389C">
            <w:pPr>
              <w:jc w:val="both"/>
              <w:rPr>
                <w:ins w:id="303" w:author="iag" w:date="2012-04-03T18:11:00Z"/>
                <w:del w:id="304" w:author="sabs" w:date="2015-04-01T10:37:00Z"/>
                <w:rFonts w:ascii="Tahoma" w:hAnsi="Tahoma" w:cs="Tahoma"/>
                <w:b/>
                <w:bCs/>
                <w:szCs w:val="24"/>
                <w:rPrChange w:id="305" w:author="Severino Augusto Barros Sousa" w:date="2022-05-02T11:47:00Z">
                  <w:rPr>
                    <w:ins w:id="306" w:author="iag" w:date="2012-04-03T18:11:00Z"/>
                    <w:del w:id="307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08" w:author="sabs" w:date="2015-04-02T17:07:00Z">
                <w:pPr>
                  <w:jc w:val="center"/>
                </w:pPr>
              </w:pPrChange>
            </w:pPr>
          </w:p>
          <w:p w14:paraId="28434D73" w14:textId="77777777" w:rsidR="0042389C" w:rsidRPr="0041092D" w:rsidDel="005F3E87" w:rsidRDefault="0042389C">
            <w:pPr>
              <w:jc w:val="both"/>
              <w:rPr>
                <w:ins w:id="309" w:author="iag" w:date="2012-04-03T18:11:00Z"/>
                <w:del w:id="310" w:author="sabs" w:date="2015-04-01T10:37:00Z"/>
                <w:rFonts w:ascii="Tahoma" w:hAnsi="Tahoma" w:cs="Tahoma"/>
                <w:b/>
                <w:bCs/>
                <w:szCs w:val="24"/>
                <w:rPrChange w:id="311" w:author="Severino Augusto Barros Sousa" w:date="2022-05-02T11:47:00Z">
                  <w:rPr>
                    <w:ins w:id="312" w:author="iag" w:date="2012-04-03T18:11:00Z"/>
                    <w:del w:id="313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14" w:author="sabs" w:date="2015-04-02T17:07:00Z">
                <w:pPr>
                  <w:jc w:val="center"/>
                </w:pPr>
              </w:pPrChange>
            </w:pPr>
            <w:ins w:id="315" w:author="iag" w:date="2012-04-03T18:11:00Z">
              <w:del w:id="316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17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NOME DO PROFISSIONAL</w:delText>
                </w:r>
              </w:del>
            </w:ins>
          </w:p>
        </w:tc>
        <w:tc>
          <w:tcPr>
            <w:tcW w:w="5005" w:type="dxa"/>
          </w:tcPr>
          <w:p w14:paraId="38FF0853" w14:textId="77777777" w:rsidR="0042389C" w:rsidRPr="0041092D" w:rsidDel="005F3E87" w:rsidRDefault="0042389C">
            <w:pPr>
              <w:jc w:val="both"/>
              <w:rPr>
                <w:ins w:id="318" w:author="iag" w:date="2012-04-03T18:11:00Z"/>
                <w:del w:id="319" w:author="sabs" w:date="2015-04-01T10:37:00Z"/>
                <w:rFonts w:ascii="Tahoma" w:hAnsi="Tahoma" w:cs="Tahoma"/>
                <w:b/>
                <w:bCs/>
                <w:szCs w:val="24"/>
                <w:rPrChange w:id="320" w:author="Severino Augusto Barros Sousa" w:date="2022-05-02T11:47:00Z">
                  <w:rPr>
                    <w:ins w:id="321" w:author="iag" w:date="2012-04-03T18:11:00Z"/>
                    <w:del w:id="322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23" w:author="sabs" w:date="2015-04-02T17:07:00Z">
                <w:pPr>
                  <w:jc w:val="center"/>
                </w:pPr>
              </w:pPrChange>
            </w:pPr>
          </w:p>
          <w:p w14:paraId="2AEF1FEF" w14:textId="77777777" w:rsidR="0042389C" w:rsidRPr="0041092D" w:rsidDel="005F3E87" w:rsidRDefault="0042389C">
            <w:pPr>
              <w:jc w:val="both"/>
              <w:rPr>
                <w:ins w:id="324" w:author="iag" w:date="2012-04-03T18:11:00Z"/>
                <w:del w:id="325" w:author="sabs" w:date="2015-04-01T10:37:00Z"/>
                <w:rFonts w:ascii="Tahoma" w:hAnsi="Tahoma" w:cs="Tahoma"/>
                <w:b/>
                <w:bCs/>
                <w:szCs w:val="24"/>
                <w:rPrChange w:id="326" w:author="Severino Augusto Barros Sousa" w:date="2022-05-02T11:47:00Z">
                  <w:rPr>
                    <w:ins w:id="327" w:author="iag" w:date="2012-04-03T18:11:00Z"/>
                    <w:del w:id="328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29" w:author="sabs" w:date="2015-04-02T17:07:00Z">
                <w:pPr>
                  <w:jc w:val="center"/>
                </w:pPr>
              </w:pPrChange>
            </w:pPr>
            <w:ins w:id="330" w:author="iag" w:date="2012-04-03T18:11:00Z">
              <w:del w:id="331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32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 / FORMAÇÃO / ESPECIALIDADE</w:delText>
                </w:r>
              </w:del>
            </w:ins>
          </w:p>
        </w:tc>
      </w:tr>
      <w:tr w:rsidR="0042389C" w:rsidRPr="0041092D" w:rsidDel="005F3E87" w14:paraId="74812FE3" w14:textId="77777777" w:rsidTr="0061160C">
        <w:trPr>
          <w:ins w:id="333" w:author="iag" w:date="2012-04-03T18:11:00Z"/>
          <w:del w:id="334" w:author="sabs" w:date="2015-04-01T10:37:00Z"/>
        </w:trPr>
        <w:tc>
          <w:tcPr>
            <w:tcW w:w="522" w:type="dxa"/>
            <w:vAlign w:val="center"/>
          </w:tcPr>
          <w:p w14:paraId="15C3A3A8" w14:textId="77777777" w:rsidR="0042389C" w:rsidRPr="0041092D" w:rsidDel="005F3E87" w:rsidRDefault="0042389C">
            <w:pPr>
              <w:jc w:val="both"/>
              <w:rPr>
                <w:ins w:id="335" w:author="iag" w:date="2012-04-03T18:11:00Z"/>
                <w:del w:id="336" w:author="sabs" w:date="2015-04-01T10:37:00Z"/>
                <w:rFonts w:ascii="Tahoma" w:hAnsi="Tahoma" w:cs="Tahoma"/>
                <w:b/>
                <w:bCs/>
                <w:szCs w:val="24"/>
                <w:rPrChange w:id="337" w:author="Severino Augusto Barros Sousa" w:date="2022-05-02T11:47:00Z">
                  <w:rPr>
                    <w:ins w:id="338" w:author="iag" w:date="2012-04-03T18:11:00Z"/>
                    <w:del w:id="339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40" w:author="sabs" w:date="2015-04-02T17:07:00Z">
                <w:pPr>
                  <w:jc w:val="center"/>
                </w:pPr>
              </w:pPrChange>
            </w:pPr>
            <w:ins w:id="341" w:author="iag" w:date="2012-04-03T18:11:00Z">
              <w:del w:id="342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43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3581" w:type="dxa"/>
            <w:vAlign w:val="center"/>
          </w:tcPr>
          <w:p w14:paraId="0D6A24B3" w14:textId="77777777" w:rsidR="0042389C" w:rsidRPr="0041092D" w:rsidDel="005F3E87" w:rsidRDefault="0042389C">
            <w:pPr>
              <w:jc w:val="both"/>
              <w:rPr>
                <w:ins w:id="344" w:author="iag" w:date="2012-04-03T18:11:00Z"/>
                <w:del w:id="345" w:author="sabs" w:date="2015-04-01T10:37:00Z"/>
                <w:rFonts w:ascii="Tahoma" w:hAnsi="Tahoma" w:cs="Tahoma"/>
                <w:szCs w:val="24"/>
                <w:rPrChange w:id="346" w:author="Severino Augusto Barros Sousa" w:date="2022-05-02T11:47:00Z">
                  <w:rPr>
                    <w:ins w:id="347" w:author="iag" w:date="2012-04-03T18:11:00Z"/>
                    <w:del w:id="348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349" w:author="sabs" w:date="2015-04-02T17:07:00Z">
                <w:pPr>
                  <w:jc w:val="center"/>
                </w:pPr>
              </w:pPrChange>
            </w:pPr>
            <w:ins w:id="350" w:author="iag" w:date="2012-04-03T18:11:00Z">
              <w:del w:id="351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352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3C0E9123" w14:textId="77777777" w:rsidR="0042389C" w:rsidRPr="0041092D" w:rsidDel="005F3E87" w:rsidRDefault="0042389C" w:rsidP="004A576A">
            <w:pPr>
              <w:jc w:val="both"/>
              <w:rPr>
                <w:ins w:id="353" w:author="iag" w:date="2012-04-03T18:11:00Z"/>
                <w:del w:id="354" w:author="sabs" w:date="2015-04-01T10:37:00Z"/>
                <w:rFonts w:ascii="Tahoma" w:hAnsi="Tahoma" w:cs="Tahoma"/>
                <w:szCs w:val="24"/>
                <w:rPrChange w:id="355" w:author="Severino Augusto Barros Sousa" w:date="2022-05-02T11:47:00Z">
                  <w:rPr>
                    <w:ins w:id="356" w:author="iag" w:date="2012-04-03T18:11:00Z"/>
                    <w:del w:id="357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358" w:author="iag" w:date="2012-04-03T18:11:00Z">
              <w:del w:id="359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60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361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Chefe de Obra (Gerente do contrato)</w:delText>
                </w:r>
              </w:del>
            </w:ins>
          </w:p>
          <w:p w14:paraId="15E2C8B4" w14:textId="77777777" w:rsidR="0042389C" w:rsidRPr="0041092D" w:rsidDel="005F3E87" w:rsidRDefault="0042389C" w:rsidP="004A576A">
            <w:pPr>
              <w:jc w:val="both"/>
              <w:rPr>
                <w:ins w:id="362" w:author="iag" w:date="2012-04-03T18:11:00Z"/>
                <w:del w:id="363" w:author="sabs" w:date="2015-04-01T10:37:00Z"/>
                <w:rFonts w:ascii="Tahoma" w:hAnsi="Tahoma" w:cs="Tahoma"/>
                <w:szCs w:val="24"/>
                <w:rPrChange w:id="364" w:author="Severino Augusto Barros Sousa" w:date="2022-05-02T11:47:00Z">
                  <w:rPr>
                    <w:ins w:id="365" w:author="iag" w:date="2012-04-03T18:11:00Z"/>
                    <w:del w:id="366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367" w:author="iag" w:date="2012-04-03T18:11:00Z">
              <w:del w:id="368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69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370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Engº Pleno, com 05 (cinco) anos de formado e experiência mínima de 03 (três) anos em gerenciamento de obras de instalação de redes de dutos de aço e polietileno, soldados e enterrados Engº Pleno, com 05 (cinco) anos de formado e experiência mínima de 03 (três) anos em gerenciamento de obras de instalação de redes de dutos de aço e polietileno, soldados e enterrados, com qualificação que atenda ao especificado no Edital;</w:delText>
                </w:r>
              </w:del>
            </w:ins>
          </w:p>
          <w:p w14:paraId="383A64D4" w14:textId="77777777" w:rsidR="0042389C" w:rsidRPr="0041092D" w:rsidDel="005F3E87" w:rsidRDefault="0042389C" w:rsidP="00CE65F5">
            <w:pPr>
              <w:jc w:val="both"/>
              <w:rPr>
                <w:ins w:id="371" w:author="iag" w:date="2012-04-03T18:11:00Z"/>
                <w:del w:id="372" w:author="sabs" w:date="2015-04-01T10:37:00Z"/>
                <w:rFonts w:ascii="Tahoma" w:hAnsi="Tahoma" w:cs="Tahoma"/>
                <w:szCs w:val="24"/>
                <w:rPrChange w:id="373" w:author="Severino Augusto Barros Sousa" w:date="2022-05-02T11:47:00Z">
                  <w:rPr>
                    <w:ins w:id="374" w:author="iag" w:date="2012-04-03T18:11:00Z"/>
                    <w:del w:id="375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376" w:author="iag" w:date="2012-04-03T18:11:00Z">
              <w:del w:id="377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378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Deve ser detentor de </w:delText>
                </w:r>
                <w:r w:rsidRPr="0041092D" w:rsidDel="005F3E87">
                  <w:rPr>
                    <w:rFonts w:ascii="Tahoma" w:hAnsi="Tahoma" w:cs="Tahoma"/>
                    <w:szCs w:val="24"/>
                    <w:u w:val="single"/>
                    <w:rPrChange w:id="379" w:author="Severino Augusto Barros Sousa" w:date="2022-05-02T11:47:00Z">
                      <w:rPr>
                        <w:rFonts w:cs="Arial"/>
                        <w:sz w:val="22"/>
                        <w:szCs w:val="22"/>
                        <w:u w:val="single"/>
                      </w:rPr>
                    </w:rPrChange>
                  </w:rPr>
                  <w:delText>CAT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380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- Certidão de Acervo Técnico expedida pelo(s) CREA(s), em conformidade com o subitem 7.3.3.3. do edital. </w:delText>
                </w:r>
              </w:del>
            </w:ins>
          </w:p>
          <w:p w14:paraId="333ADEC6" w14:textId="77777777" w:rsidR="0042389C" w:rsidRPr="0041092D" w:rsidDel="005F3E87" w:rsidRDefault="0042389C">
            <w:pPr>
              <w:jc w:val="both"/>
              <w:rPr>
                <w:ins w:id="381" w:author="iag" w:date="2012-04-03T18:11:00Z"/>
                <w:del w:id="382" w:author="sabs" w:date="2015-04-01T10:37:00Z"/>
                <w:rFonts w:ascii="Tahoma" w:hAnsi="Tahoma" w:cs="Tahoma"/>
                <w:szCs w:val="24"/>
                <w:rPrChange w:id="383" w:author="Severino Augusto Barros Sousa" w:date="2022-05-02T11:47:00Z">
                  <w:rPr>
                    <w:ins w:id="384" w:author="iag" w:date="2012-04-03T18:11:00Z"/>
                    <w:del w:id="385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</w:p>
        </w:tc>
      </w:tr>
      <w:tr w:rsidR="0042389C" w:rsidRPr="0041092D" w:rsidDel="005F3E87" w14:paraId="316F7E59" w14:textId="77777777" w:rsidTr="0061160C">
        <w:trPr>
          <w:ins w:id="386" w:author="iag" w:date="2012-04-03T18:11:00Z"/>
          <w:del w:id="387" w:author="sabs" w:date="2015-04-01T10:37:00Z"/>
        </w:trPr>
        <w:tc>
          <w:tcPr>
            <w:tcW w:w="522" w:type="dxa"/>
            <w:vAlign w:val="center"/>
          </w:tcPr>
          <w:p w14:paraId="1B170F21" w14:textId="77777777" w:rsidR="0042389C" w:rsidRPr="0041092D" w:rsidDel="005F3E87" w:rsidRDefault="0042389C">
            <w:pPr>
              <w:jc w:val="both"/>
              <w:rPr>
                <w:ins w:id="388" w:author="iag" w:date="2012-04-03T18:11:00Z"/>
                <w:del w:id="389" w:author="sabs" w:date="2015-04-01T10:37:00Z"/>
                <w:rFonts w:ascii="Tahoma" w:hAnsi="Tahoma" w:cs="Tahoma"/>
                <w:b/>
                <w:bCs/>
                <w:szCs w:val="24"/>
                <w:rPrChange w:id="390" w:author="Severino Augusto Barros Sousa" w:date="2022-05-02T11:47:00Z">
                  <w:rPr>
                    <w:ins w:id="391" w:author="iag" w:date="2012-04-03T18:11:00Z"/>
                    <w:del w:id="392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393" w:author="sabs" w:date="2015-04-02T17:07:00Z">
                <w:pPr>
                  <w:jc w:val="center"/>
                </w:pPr>
              </w:pPrChange>
            </w:pPr>
            <w:ins w:id="394" w:author="iag" w:date="2012-04-03T18:11:00Z">
              <w:del w:id="395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396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3581" w:type="dxa"/>
            <w:vAlign w:val="center"/>
          </w:tcPr>
          <w:p w14:paraId="5EAC1B9C" w14:textId="77777777" w:rsidR="0042389C" w:rsidRPr="0041092D" w:rsidDel="005F3E87" w:rsidRDefault="0042389C">
            <w:pPr>
              <w:jc w:val="both"/>
              <w:rPr>
                <w:ins w:id="397" w:author="iag" w:date="2012-04-03T18:11:00Z"/>
                <w:del w:id="398" w:author="sabs" w:date="2015-04-01T10:37:00Z"/>
                <w:rFonts w:ascii="Tahoma" w:hAnsi="Tahoma" w:cs="Tahoma"/>
                <w:szCs w:val="24"/>
                <w:rPrChange w:id="399" w:author="Severino Augusto Barros Sousa" w:date="2022-05-02T11:47:00Z">
                  <w:rPr>
                    <w:ins w:id="400" w:author="iag" w:date="2012-04-03T18:11:00Z"/>
                    <w:del w:id="401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402" w:author="sabs" w:date="2015-04-02T17:07:00Z">
                <w:pPr>
                  <w:jc w:val="center"/>
                </w:pPr>
              </w:pPrChange>
            </w:pPr>
            <w:ins w:id="403" w:author="iag" w:date="2012-04-03T18:11:00Z">
              <w:del w:id="404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405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0BAC1979" w14:textId="77777777" w:rsidR="0042389C" w:rsidRPr="0041092D" w:rsidDel="005F3E87" w:rsidRDefault="0042389C" w:rsidP="004A576A">
            <w:pPr>
              <w:jc w:val="both"/>
              <w:rPr>
                <w:ins w:id="406" w:author="iag" w:date="2012-04-03T18:11:00Z"/>
                <w:del w:id="407" w:author="sabs" w:date="2015-04-01T10:37:00Z"/>
                <w:rFonts w:ascii="Tahoma" w:hAnsi="Tahoma" w:cs="Tahoma"/>
                <w:b/>
                <w:bCs/>
                <w:szCs w:val="24"/>
                <w:rPrChange w:id="408" w:author="Severino Augusto Barros Sousa" w:date="2022-05-02T11:47:00Z">
                  <w:rPr>
                    <w:ins w:id="409" w:author="iag" w:date="2012-04-03T18:11:00Z"/>
                    <w:del w:id="410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  <w:ins w:id="411" w:author="iag" w:date="2012-04-03T18:11:00Z">
              <w:del w:id="412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13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414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Técnico de Planejamento</w:delText>
                </w:r>
              </w:del>
            </w:ins>
          </w:p>
          <w:p w14:paraId="6459FCB7" w14:textId="77777777" w:rsidR="0042389C" w:rsidRPr="0041092D" w:rsidDel="005F3E87" w:rsidRDefault="0042389C" w:rsidP="004A576A">
            <w:pPr>
              <w:jc w:val="both"/>
              <w:rPr>
                <w:ins w:id="415" w:author="iag" w:date="2012-04-03T18:11:00Z"/>
                <w:del w:id="416" w:author="sabs" w:date="2015-04-01T10:37:00Z"/>
                <w:rFonts w:ascii="Tahoma" w:hAnsi="Tahoma" w:cs="Tahoma"/>
                <w:b/>
                <w:bCs/>
                <w:szCs w:val="24"/>
                <w:rPrChange w:id="417" w:author="Severino Augusto Barros Sousa" w:date="2022-05-02T11:47:00Z">
                  <w:rPr>
                    <w:ins w:id="418" w:author="iag" w:date="2012-04-03T18:11:00Z"/>
                    <w:del w:id="419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  <w:ins w:id="420" w:author="iag" w:date="2012-04-03T18:11:00Z">
              <w:del w:id="421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22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423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Técnico nível médio, com, no mínimo, 2 (dois) anos de experiência em planejamento de obras de montagem industrial sendo 1 (um) ano, no mínimo, em obras de construção e montagem de dutos de aço e polietileno, soldados e enterrados, com conhecimentos do software Microsoft Project, versão 2003 ou superior;</w:delText>
                </w:r>
              </w:del>
            </w:ins>
          </w:p>
          <w:p w14:paraId="6B40D670" w14:textId="77777777" w:rsidR="0042389C" w:rsidRPr="0041092D" w:rsidDel="005F3E87" w:rsidRDefault="0042389C" w:rsidP="00CE65F5">
            <w:pPr>
              <w:jc w:val="both"/>
              <w:rPr>
                <w:ins w:id="424" w:author="iag" w:date="2012-04-03T18:11:00Z"/>
                <w:del w:id="425" w:author="sabs" w:date="2015-04-01T10:37:00Z"/>
                <w:rFonts w:ascii="Tahoma" w:hAnsi="Tahoma" w:cs="Tahoma"/>
                <w:b/>
                <w:bCs/>
                <w:szCs w:val="24"/>
                <w:rPrChange w:id="426" w:author="Severino Augusto Barros Sousa" w:date="2022-05-02T11:47:00Z">
                  <w:rPr>
                    <w:ins w:id="427" w:author="iag" w:date="2012-04-03T18:11:00Z"/>
                    <w:del w:id="428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</w:p>
        </w:tc>
      </w:tr>
      <w:tr w:rsidR="0042389C" w:rsidRPr="0041092D" w:rsidDel="005F3E87" w14:paraId="49338FB3" w14:textId="77777777" w:rsidTr="0061160C">
        <w:trPr>
          <w:ins w:id="429" w:author="iag" w:date="2012-04-03T18:11:00Z"/>
          <w:del w:id="430" w:author="sabs" w:date="2015-04-01T10:37:00Z"/>
        </w:trPr>
        <w:tc>
          <w:tcPr>
            <w:tcW w:w="522" w:type="dxa"/>
            <w:vAlign w:val="center"/>
          </w:tcPr>
          <w:p w14:paraId="1D4EF952" w14:textId="77777777" w:rsidR="0042389C" w:rsidRPr="0041092D" w:rsidDel="005F3E87" w:rsidRDefault="0042389C">
            <w:pPr>
              <w:jc w:val="both"/>
              <w:rPr>
                <w:ins w:id="431" w:author="iag" w:date="2012-04-03T18:11:00Z"/>
                <w:del w:id="432" w:author="sabs" w:date="2015-04-01T10:37:00Z"/>
                <w:rFonts w:ascii="Tahoma" w:hAnsi="Tahoma" w:cs="Tahoma"/>
                <w:b/>
                <w:bCs/>
                <w:szCs w:val="24"/>
                <w:rPrChange w:id="433" w:author="Severino Augusto Barros Sousa" w:date="2022-05-02T11:47:00Z">
                  <w:rPr>
                    <w:ins w:id="434" w:author="iag" w:date="2012-04-03T18:11:00Z"/>
                    <w:del w:id="435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436" w:author="sabs" w:date="2015-04-02T17:07:00Z">
                <w:pPr>
                  <w:jc w:val="center"/>
                </w:pPr>
              </w:pPrChange>
            </w:pPr>
            <w:ins w:id="437" w:author="iag" w:date="2012-04-03T18:11:00Z">
              <w:del w:id="438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39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3581" w:type="dxa"/>
            <w:vAlign w:val="center"/>
          </w:tcPr>
          <w:p w14:paraId="79BF8239" w14:textId="77777777" w:rsidR="0042389C" w:rsidRPr="0041092D" w:rsidDel="005F3E87" w:rsidRDefault="0042389C">
            <w:pPr>
              <w:jc w:val="both"/>
              <w:rPr>
                <w:ins w:id="440" w:author="iag" w:date="2012-04-03T18:11:00Z"/>
                <w:del w:id="441" w:author="sabs" w:date="2015-04-01T10:37:00Z"/>
                <w:rFonts w:ascii="Tahoma" w:hAnsi="Tahoma" w:cs="Tahoma"/>
                <w:szCs w:val="24"/>
                <w:rPrChange w:id="442" w:author="Severino Augusto Barros Sousa" w:date="2022-05-02T11:47:00Z">
                  <w:rPr>
                    <w:ins w:id="443" w:author="iag" w:date="2012-04-03T18:11:00Z"/>
                    <w:del w:id="444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445" w:author="sabs" w:date="2015-04-02T17:07:00Z">
                <w:pPr>
                  <w:jc w:val="center"/>
                </w:pPr>
              </w:pPrChange>
            </w:pPr>
            <w:ins w:id="446" w:author="iag" w:date="2012-04-03T18:11:00Z">
              <w:del w:id="447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448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42F3B0D4" w14:textId="77777777" w:rsidR="0042389C" w:rsidRPr="0041092D" w:rsidDel="005F3E87" w:rsidRDefault="0042389C" w:rsidP="004A576A">
            <w:pPr>
              <w:jc w:val="both"/>
              <w:rPr>
                <w:ins w:id="449" w:author="iag" w:date="2012-04-03T18:11:00Z"/>
                <w:del w:id="450" w:author="sabs" w:date="2015-04-01T10:37:00Z"/>
                <w:rFonts w:ascii="Tahoma" w:hAnsi="Tahoma" w:cs="Tahoma"/>
                <w:b/>
                <w:bCs/>
                <w:szCs w:val="24"/>
                <w:rPrChange w:id="451" w:author="Severino Augusto Barros Sousa" w:date="2022-05-02T11:47:00Z">
                  <w:rPr>
                    <w:ins w:id="452" w:author="iag" w:date="2012-04-03T18:11:00Z"/>
                    <w:del w:id="453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  <w:ins w:id="454" w:author="iag" w:date="2012-04-03T18:11:00Z">
              <w:del w:id="455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56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457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Engenheiro de campo </w:delText>
                </w:r>
              </w:del>
            </w:ins>
          </w:p>
          <w:p w14:paraId="19D3930E" w14:textId="77777777" w:rsidR="0042389C" w:rsidRPr="0041092D" w:rsidDel="005F3E87" w:rsidRDefault="0042389C" w:rsidP="00B44D09">
            <w:pPr>
              <w:jc w:val="both"/>
              <w:rPr>
                <w:ins w:id="458" w:author="iag" w:date="2012-04-03T18:11:00Z"/>
                <w:del w:id="459" w:author="sabs" w:date="2015-04-01T10:37:00Z"/>
                <w:rFonts w:ascii="Tahoma" w:hAnsi="Tahoma" w:cs="Tahoma"/>
                <w:szCs w:val="24"/>
                <w:rPrChange w:id="460" w:author="Severino Augusto Barros Sousa" w:date="2022-05-02T11:47:00Z">
                  <w:rPr>
                    <w:ins w:id="461" w:author="iag" w:date="2012-04-03T18:11:00Z"/>
                    <w:del w:id="462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463" w:author="iag" w:date="2012-04-03T18:11:00Z">
              <w:del w:id="464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65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466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Engº Pleno, com 03 (três) anos de formado e experiência mínima de 02 (dois) anos em coordenação de obras de instalação de redes de dutos de aço e polietileno, soldados e enterrados;</w:delText>
                </w:r>
              </w:del>
            </w:ins>
          </w:p>
          <w:p w14:paraId="64BD31FC" w14:textId="77777777" w:rsidR="0042389C" w:rsidRPr="0041092D" w:rsidDel="005F3E87" w:rsidRDefault="0042389C" w:rsidP="00CE65F5">
            <w:pPr>
              <w:jc w:val="both"/>
              <w:rPr>
                <w:ins w:id="467" w:author="iag" w:date="2012-04-03T18:11:00Z"/>
                <w:del w:id="468" w:author="sabs" w:date="2015-04-01T10:37:00Z"/>
                <w:rFonts w:ascii="Tahoma" w:hAnsi="Tahoma" w:cs="Tahoma"/>
                <w:szCs w:val="24"/>
                <w:rPrChange w:id="469" w:author="Severino Augusto Barros Sousa" w:date="2022-05-02T11:47:00Z">
                  <w:rPr>
                    <w:ins w:id="470" w:author="iag" w:date="2012-04-03T18:11:00Z"/>
                    <w:del w:id="471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</w:p>
        </w:tc>
      </w:tr>
      <w:tr w:rsidR="0042389C" w:rsidRPr="0041092D" w:rsidDel="005F3E87" w14:paraId="2D4E4E11" w14:textId="77777777" w:rsidTr="0061160C">
        <w:trPr>
          <w:ins w:id="472" w:author="iag" w:date="2012-04-03T18:11:00Z"/>
          <w:del w:id="473" w:author="sabs" w:date="2015-04-01T10:37:00Z"/>
        </w:trPr>
        <w:tc>
          <w:tcPr>
            <w:tcW w:w="522" w:type="dxa"/>
            <w:vAlign w:val="center"/>
          </w:tcPr>
          <w:p w14:paraId="5A1CA93B" w14:textId="77777777" w:rsidR="0042389C" w:rsidRPr="0041092D" w:rsidDel="005F3E87" w:rsidRDefault="0042389C">
            <w:pPr>
              <w:jc w:val="both"/>
              <w:rPr>
                <w:ins w:id="474" w:author="iag" w:date="2012-04-03T18:11:00Z"/>
                <w:del w:id="475" w:author="sabs" w:date="2015-04-01T10:37:00Z"/>
                <w:rFonts w:ascii="Tahoma" w:hAnsi="Tahoma" w:cs="Tahoma"/>
                <w:b/>
                <w:bCs/>
                <w:szCs w:val="24"/>
                <w:rPrChange w:id="476" w:author="Severino Augusto Barros Sousa" w:date="2022-05-02T11:47:00Z">
                  <w:rPr>
                    <w:ins w:id="477" w:author="iag" w:date="2012-04-03T18:11:00Z"/>
                    <w:del w:id="478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479" w:author="sabs" w:date="2015-04-02T17:07:00Z">
                <w:pPr>
                  <w:jc w:val="center"/>
                </w:pPr>
              </w:pPrChange>
            </w:pPr>
            <w:ins w:id="480" w:author="iag" w:date="2012-04-03T18:11:00Z">
              <w:del w:id="481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82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3581" w:type="dxa"/>
            <w:vAlign w:val="center"/>
          </w:tcPr>
          <w:p w14:paraId="18952928" w14:textId="77777777" w:rsidR="0042389C" w:rsidRPr="0041092D" w:rsidDel="005F3E87" w:rsidRDefault="0042389C">
            <w:pPr>
              <w:jc w:val="both"/>
              <w:rPr>
                <w:ins w:id="483" w:author="iag" w:date="2012-04-03T18:11:00Z"/>
                <w:del w:id="484" w:author="sabs" w:date="2015-04-01T10:37:00Z"/>
                <w:rFonts w:ascii="Tahoma" w:hAnsi="Tahoma" w:cs="Tahoma"/>
                <w:szCs w:val="24"/>
                <w:rPrChange w:id="485" w:author="Severino Augusto Barros Sousa" w:date="2022-05-02T11:47:00Z">
                  <w:rPr>
                    <w:ins w:id="486" w:author="iag" w:date="2012-04-03T18:11:00Z"/>
                    <w:del w:id="487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488" w:author="sabs" w:date="2015-04-02T17:07:00Z">
                <w:pPr>
                  <w:jc w:val="center"/>
                </w:pPr>
              </w:pPrChange>
            </w:pPr>
            <w:ins w:id="489" w:author="iag" w:date="2012-04-03T18:11:00Z">
              <w:del w:id="490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491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2D58AC83" w14:textId="77777777" w:rsidR="0042389C" w:rsidRPr="0041092D" w:rsidDel="005F3E87" w:rsidRDefault="0042389C" w:rsidP="004A576A">
            <w:pPr>
              <w:jc w:val="both"/>
              <w:rPr>
                <w:ins w:id="492" w:author="iag" w:date="2012-04-03T18:11:00Z"/>
                <w:del w:id="493" w:author="sabs" w:date="2015-04-01T10:37:00Z"/>
                <w:rFonts w:ascii="Tahoma" w:hAnsi="Tahoma" w:cs="Tahoma"/>
                <w:szCs w:val="24"/>
                <w:rPrChange w:id="494" w:author="Severino Augusto Barros Sousa" w:date="2022-05-02T11:47:00Z">
                  <w:rPr>
                    <w:ins w:id="495" w:author="iag" w:date="2012-04-03T18:11:00Z"/>
                    <w:del w:id="496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497" w:author="iag" w:date="2012-04-03T18:11:00Z">
              <w:del w:id="498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499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500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Projetista de Tubulação</w:delText>
                </w:r>
              </w:del>
            </w:ins>
          </w:p>
          <w:p w14:paraId="3DDEF448" w14:textId="77777777" w:rsidR="0042389C" w:rsidRPr="0041092D" w:rsidDel="005F3E87" w:rsidRDefault="0042389C" w:rsidP="00B44D09">
            <w:pPr>
              <w:jc w:val="both"/>
              <w:rPr>
                <w:ins w:id="501" w:author="iag" w:date="2012-04-03T18:11:00Z"/>
                <w:del w:id="502" w:author="sabs" w:date="2015-04-01T10:37:00Z"/>
                <w:rFonts w:ascii="Tahoma" w:hAnsi="Tahoma" w:cs="Tahoma"/>
                <w:szCs w:val="24"/>
                <w:rPrChange w:id="503" w:author="Severino Augusto Barros Sousa" w:date="2022-05-02T11:47:00Z">
                  <w:rPr>
                    <w:ins w:id="504" w:author="iag" w:date="2012-04-03T18:11:00Z"/>
                    <w:del w:id="505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506" w:author="iag" w:date="2012-04-03T18:11:00Z">
              <w:del w:id="507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08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509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Técnico (nível médio), com experiência mínima de 5 (cinco) anos em elaboração de projetos de tubulação (aço e PEAD) em AutoCad; </w:delText>
                </w:r>
              </w:del>
            </w:ins>
          </w:p>
        </w:tc>
      </w:tr>
      <w:tr w:rsidR="0042389C" w:rsidRPr="0041092D" w:rsidDel="005F3E87" w14:paraId="62610B80" w14:textId="77777777" w:rsidTr="0061160C">
        <w:trPr>
          <w:ins w:id="510" w:author="iag" w:date="2012-04-03T18:11:00Z"/>
          <w:del w:id="511" w:author="sabs" w:date="2015-04-01T10:37:00Z"/>
        </w:trPr>
        <w:tc>
          <w:tcPr>
            <w:tcW w:w="522" w:type="dxa"/>
            <w:vAlign w:val="center"/>
          </w:tcPr>
          <w:p w14:paraId="3015A8D6" w14:textId="77777777" w:rsidR="0042389C" w:rsidRPr="0041092D" w:rsidDel="005F3E87" w:rsidRDefault="0042389C">
            <w:pPr>
              <w:jc w:val="both"/>
              <w:rPr>
                <w:ins w:id="512" w:author="iag" w:date="2012-04-03T18:11:00Z"/>
                <w:del w:id="513" w:author="sabs" w:date="2015-04-01T10:37:00Z"/>
                <w:rFonts w:ascii="Tahoma" w:hAnsi="Tahoma" w:cs="Tahoma"/>
                <w:b/>
                <w:bCs/>
                <w:szCs w:val="24"/>
                <w:rPrChange w:id="514" w:author="Severino Augusto Barros Sousa" w:date="2022-05-02T11:47:00Z">
                  <w:rPr>
                    <w:ins w:id="515" w:author="iag" w:date="2012-04-03T18:11:00Z"/>
                    <w:del w:id="516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517" w:author="sabs" w:date="2015-04-02T17:07:00Z">
                <w:pPr>
                  <w:jc w:val="center"/>
                </w:pPr>
              </w:pPrChange>
            </w:pPr>
            <w:ins w:id="518" w:author="iag" w:date="2012-04-03T18:11:00Z">
              <w:del w:id="519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20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3581" w:type="dxa"/>
            <w:vAlign w:val="center"/>
          </w:tcPr>
          <w:p w14:paraId="49FAD83B" w14:textId="77777777" w:rsidR="0042389C" w:rsidRPr="0041092D" w:rsidDel="005F3E87" w:rsidRDefault="0042389C">
            <w:pPr>
              <w:jc w:val="both"/>
              <w:rPr>
                <w:ins w:id="521" w:author="iag" w:date="2012-04-03T18:11:00Z"/>
                <w:del w:id="522" w:author="sabs" w:date="2015-04-01T10:37:00Z"/>
                <w:rFonts w:ascii="Tahoma" w:hAnsi="Tahoma" w:cs="Tahoma"/>
                <w:szCs w:val="24"/>
                <w:rPrChange w:id="523" w:author="Severino Augusto Barros Sousa" w:date="2022-05-02T11:47:00Z">
                  <w:rPr>
                    <w:ins w:id="524" w:author="iag" w:date="2012-04-03T18:11:00Z"/>
                    <w:del w:id="525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526" w:author="sabs" w:date="2015-04-02T17:07:00Z">
                <w:pPr>
                  <w:jc w:val="center"/>
                </w:pPr>
              </w:pPrChange>
            </w:pPr>
            <w:ins w:id="527" w:author="iag" w:date="2012-04-03T18:11:00Z">
              <w:del w:id="528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529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37463C01" w14:textId="77777777" w:rsidR="0042389C" w:rsidRPr="0041092D" w:rsidDel="005F3E87" w:rsidRDefault="0042389C" w:rsidP="004A576A">
            <w:pPr>
              <w:jc w:val="both"/>
              <w:rPr>
                <w:ins w:id="530" w:author="iag" w:date="2012-04-03T18:11:00Z"/>
                <w:del w:id="531" w:author="sabs" w:date="2015-04-01T10:37:00Z"/>
                <w:rFonts w:ascii="Tahoma" w:hAnsi="Tahoma" w:cs="Tahoma"/>
                <w:bCs/>
                <w:szCs w:val="24"/>
                <w:rPrChange w:id="532" w:author="Severino Augusto Barros Sousa" w:date="2022-05-02T11:47:00Z">
                  <w:rPr>
                    <w:ins w:id="533" w:author="iag" w:date="2012-04-03T18:11:00Z"/>
                    <w:del w:id="534" w:author="sabs" w:date="2015-04-01T10:37:00Z"/>
                    <w:rFonts w:cs="Arial"/>
                    <w:bCs/>
                    <w:sz w:val="22"/>
                    <w:szCs w:val="22"/>
                  </w:rPr>
                </w:rPrChange>
              </w:rPr>
            </w:pPr>
            <w:ins w:id="535" w:author="iag" w:date="2012-04-03T18:11:00Z">
              <w:del w:id="536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37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 xml:space="preserve">Função: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538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>Supervisores de Produção</w:delText>
                </w:r>
              </w:del>
            </w:ins>
          </w:p>
          <w:p w14:paraId="1C78D3C6" w14:textId="77777777" w:rsidR="0042389C" w:rsidRPr="0041092D" w:rsidDel="005F3E87" w:rsidRDefault="0042389C" w:rsidP="00B44D09">
            <w:pPr>
              <w:jc w:val="both"/>
              <w:rPr>
                <w:ins w:id="539" w:author="iag" w:date="2012-04-03T18:11:00Z"/>
                <w:del w:id="540" w:author="sabs" w:date="2015-04-01T10:37:00Z"/>
                <w:rFonts w:ascii="Tahoma" w:hAnsi="Tahoma" w:cs="Tahoma"/>
                <w:szCs w:val="24"/>
                <w:rPrChange w:id="541" w:author="Severino Augusto Barros Sousa" w:date="2022-05-02T11:47:00Z">
                  <w:rPr>
                    <w:ins w:id="542" w:author="iag" w:date="2012-04-03T18:11:00Z"/>
                    <w:del w:id="543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544" w:author="iag" w:date="2012-04-03T18:11:00Z">
              <w:del w:id="545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46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547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 xml:space="preserve"> com experiência mínima de 5 (cinco) anos em obras de instalação de redes de dutos (em aço e PEAD) soldados e enterrados; </w:delText>
                </w:r>
              </w:del>
            </w:ins>
          </w:p>
        </w:tc>
      </w:tr>
      <w:tr w:rsidR="0042389C" w:rsidRPr="0041092D" w:rsidDel="005F3E87" w14:paraId="020C330F" w14:textId="77777777" w:rsidTr="0061160C">
        <w:trPr>
          <w:ins w:id="548" w:author="iag" w:date="2012-04-03T18:11:00Z"/>
          <w:del w:id="549" w:author="sabs" w:date="2015-04-01T10:37:00Z"/>
        </w:trPr>
        <w:tc>
          <w:tcPr>
            <w:tcW w:w="522" w:type="dxa"/>
            <w:vAlign w:val="center"/>
          </w:tcPr>
          <w:p w14:paraId="40030CA9" w14:textId="77777777" w:rsidR="0042389C" w:rsidRPr="0041092D" w:rsidDel="005F3E87" w:rsidRDefault="0042389C">
            <w:pPr>
              <w:jc w:val="both"/>
              <w:rPr>
                <w:ins w:id="550" w:author="iag" w:date="2012-04-03T18:11:00Z"/>
                <w:del w:id="551" w:author="sabs" w:date="2015-04-01T10:37:00Z"/>
                <w:rFonts w:ascii="Tahoma" w:hAnsi="Tahoma" w:cs="Tahoma"/>
                <w:b/>
                <w:bCs/>
                <w:szCs w:val="24"/>
                <w:rPrChange w:id="552" w:author="Severino Augusto Barros Sousa" w:date="2022-05-02T11:47:00Z">
                  <w:rPr>
                    <w:ins w:id="553" w:author="iag" w:date="2012-04-03T18:11:00Z"/>
                    <w:del w:id="554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555" w:author="sabs" w:date="2015-04-02T17:07:00Z">
                <w:pPr>
                  <w:jc w:val="center"/>
                </w:pPr>
              </w:pPrChange>
            </w:pPr>
            <w:ins w:id="556" w:author="iag" w:date="2012-04-03T18:11:00Z">
              <w:del w:id="557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58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3581" w:type="dxa"/>
            <w:vAlign w:val="center"/>
          </w:tcPr>
          <w:p w14:paraId="50097D18" w14:textId="77777777" w:rsidR="0042389C" w:rsidRPr="0041092D" w:rsidDel="005F3E87" w:rsidRDefault="0042389C">
            <w:pPr>
              <w:jc w:val="both"/>
              <w:rPr>
                <w:ins w:id="559" w:author="iag" w:date="2012-04-03T18:11:00Z"/>
                <w:del w:id="560" w:author="sabs" w:date="2015-04-01T10:37:00Z"/>
                <w:rFonts w:ascii="Tahoma" w:hAnsi="Tahoma" w:cs="Tahoma"/>
                <w:szCs w:val="24"/>
                <w:rPrChange w:id="561" w:author="Severino Augusto Barros Sousa" w:date="2022-05-02T11:47:00Z">
                  <w:rPr>
                    <w:ins w:id="562" w:author="iag" w:date="2012-04-03T18:11:00Z"/>
                    <w:del w:id="563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564" w:author="sabs" w:date="2015-04-02T17:07:00Z">
                <w:pPr>
                  <w:jc w:val="center"/>
                </w:pPr>
              </w:pPrChange>
            </w:pPr>
            <w:ins w:id="565" w:author="iag" w:date="2012-04-03T18:11:00Z">
              <w:del w:id="566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567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1710E96C" w14:textId="77777777" w:rsidR="0042389C" w:rsidRPr="0041092D" w:rsidDel="005F3E87" w:rsidRDefault="0042389C" w:rsidP="004A576A">
            <w:pPr>
              <w:jc w:val="both"/>
              <w:rPr>
                <w:ins w:id="568" w:author="iag" w:date="2012-04-03T18:11:00Z"/>
                <w:del w:id="569" w:author="sabs" w:date="2015-04-01T10:37:00Z"/>
                <w:rFonts w:ascii="Tahoma" w:hAnsi="Tahoma" w:cs="Tahoma"/>
                <w:szCs w:val="24"/>
                <w:rPrChange w:id="570" w:author="Severino Augusto Barros Sousa" w:date="2022-05-02T11:47:00Z">
                  <w:rPr>
                    <w:ins w:id="571" w:author="iag" w:date="2012-04-03T18:11:00Z"/>
                    <w:del w:id="572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573" w:author="iag" w:date="2012-04-03T18:11:00Z">
              <w:del w:id="574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75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 xml:space="preserve">Função: 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576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Encarregados de Montagem</w:delText>
                </w:r>
              </w:del>
            </w:ins>
          </w:p>
          <w:p w14:paraId="7ED796B1" w14:textId="77777777" w:rsidR="0042389C" w:rsidRPr="0041092D" w:rsidDel="005F3E87" w:rsidRDefault="0042389C" w:rsidP="00B44D09">
            <w:pPr>
              <w:jc w:val="both"/>
              <w:rPr>
                <w:ins w:id="577" w:author="iag" w:date="2012-04-03T18:11:00Z"/>
                <w:del w:id="578" w:author="sabs" w:date="2015-04-01T10:37:00Z"/>
                <w:rFonts w:ascii="Tahoma" w:hAnsi="Tahoma" w:cs="Tahoma"/>
                <w:szCs w:val="24"/>
                <w:rPrChange w:id="579" w:author="Severino Augusto Barros Sousa" w:date="2022-05-02T11:47:00Z">
                  <w:rPr>
                    <w:ins w:id="580" w:author="iag" w:date="2012-04-03T18:11:00Z"/>
                    <w:del w:id="581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582" w:author="iag" w:date="2012-04-03T18:11:00Z">
              <w:del w:id="583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584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Formação / Especialidade: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585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com experiência mínima de 01 (um) ano em condução de equipes de montagem em obras de instalação de dutos (em aço e PEAD) soldados e enterrados;</w:delText>
                </w:r>
              </w:del>
            </w:ins>
          </w:p>
          <w:p w14:paraId="2FBD08ED" w14:textId="77777777" w:rsidR="0042389C" w:rsidRPr="0041092D" w:rsidDel="005F3E87" w:rsidRDefault="0042389C" w:rsidP="00CE65F5">
            <w:pPr>
              <w:jc w:val="both"/>
              <w:rPr>
                <w:ins w:id="586" w:author="iag" w:date="2012-04-03T18:11:00Z"/>
                <w:del w:id="587" w:author="sabs" w:date="2015-04-01T10:37:00Z"/>
                <w:rFonts w:ascii="Tahoma" w:hAnsi="Tahoma" w:cs="Tahoma"/>
                <w:b/>
                <w:bCs/>
                <w:szCs w:val="24"/>
                <w:rPrChange w:id="588" w:author="Severino Augusto Barros Sousa" w:date="2022-05-02T11:47:00Z">
                  <w:rPr>
                    <w:ins w:id="589" w:author="iag" w:date="2012-04-03T18:11:00Z"/>
                    <w:del w:id="590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</w:p>
        </w:tc>
      </w:tr>
      <w:tr w:rsidR="0042389C" w:rsidRPr="0041092D" w:rsidDel="005F3E87" w14:paraId="38FC1434" w14:textId="77777777" w:rsidTr="0061160C">
        <w:trPr>
          <w:ins w:id="591" w:author="iag" w:date="2012-04-03T18:11:00Z"/>
          <w:del w:id="592" w:author="sabs" w:date="2015-04-01T10:37:00Z"/>
        </w:trPr>
        <w:tc>
          <w:tcPr>
            <w:tcW w:w="522" w:type="dxa"/>
            <w:vAlign w:val="center"/>
          </w:tcPr>
          <w:p w14:paraId="290F7A74" w14:textId="77777777" w:rsidR="0042389C" w:rsidRPr="0041092D" w:rsidDel="005F3E87" w:rsidRDefault="0042389C">
            <w:pPr>
              <w:jc w:val="both"/>
              <w:rPr>
                <w:ins w:id="593" w:author="iag" w:date="2012-04-03T18:11:00Z"/>
                <w:del w:id="594" w:author="sabs" w:date="2015-04-01T10:37:00Z"/>
                <w:rFonts w:ascii="Tahoma" w:hAnsi="Tahoma" w:cs="Tahoma"/>
                <w:b/>
                <w:bCs/>
                <w:szCs w:val="24"/>
                <w:rPrChange w:id="595" w:author="Severino Augusto Barros Sousa" w:date="2022-05-02T11:47:00Z">
                  <w:rPr>
                    <w:ins w:id="596" w:author="iag" w:date="2012-04-03T18:11:00Z"/>
                    <w:del w:id="597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598" w:author="sabs" w:date="2015-04-02T17:07:00Z">
                <w:pPr>
                  <w:jc w:val="center"/>
                </w:pPr>
              </w:pPrChange>
            </w:pPr>
            <w:ins w:id="599" w:author="iag" w:date="2012-04-03T18:11:00Z">
              <w:del w:id="600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01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3581" w:type="dxa"/>
            <w:vAlign w:val="center"/>
          </w:tcPr>
          <w:p w14:paraId="51D969DE" w14:textId="77777777" w:rsidR="0042389C" w:rsidRPr="0041092D" w:rsidDel="005F3E87" w:rsidRDefault="0042389C">
            <w:pPr>
              <w:jc w:val="both"/>
              <w:rPr>
                <w:ins w:id="602" w:author="iag" w:date="2012-04-03T18:11:00Z"/>
                <w:del w:id="603" w:author="sabs" w:date="2015-04-01T10:37:00Z"/>
                <w:rFonts w:ascii="Tahoma" w:hAnsi="Tahoma" w:cs="Tahoma"/>
                <w:szCs w:val="24"/>
                <w:rPrChange w:id="604" w:author="Severino Augusto Barros Sousa" w:date="2022-05-02T11:47:00Z">
                  <w:rPr>
                    <w:ins w:id="605" w:author="iag" w:date="2012-04-03T18:11:00Z"/>
                    <w:del w:id="606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607" w:author="sabs" w:date="2015-04-02T17:07:00Z">
                <w:pPr>
                  <w:jc w:val="center"/>
                </w:pPr>
              </w:pPrChange>
            </w:pPr>
            <w:ins w:id="608" w:author="iag" w:date="2012-04-03T18:11:00Z">
              <w:del w:id="609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610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1CBF3D32" w14:textId="77777777" w:rsidR="0042389C" w:rsidRPr="0041092D" w:rsidDel="005F3E87" w:rsidRDefault="0042389C" w:rsidP="004A576A">
            <w:pPr>
              <w:jc w:val="both"/>
              <w:rPr>
                <w:ins w:id="611" w:author="iag" w:date="2012-04-03T18:11:00Z"/>
                <w:del w:id="612" w:author="sabs" w:date="2015-04-01T10:37:00Z"/>
                <w:rFonts w:ascii="Tahoma" w:hAnsi="Tahoma" w:cs="Tahoma"/>
                <w:szCs w:val="24"/>
                <w:rPrChange w:id="613" w:author="Severino Augusto Barros Sousa" w:date="2022-05-02T11:47:00Z">
                  <w:rPr>
                    <w:ins w:id="614" w:author="iag" w:date="2012-04-03T18:11:00Z"/>
                    <w:del w:id="615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616" w:author="iag" w:date="2012-04-03T18:11:00Z">
              <w:del w:id="617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18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619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Soldador em PEAD</w:delText>
                </w:r>
              </w:del>
            </w:ins>
          </w:p>
          <w:p w14:paraId="6F9B6EF1" w14:textId="77777777" w:rsidR="0042389C" w:rsidRPr="0041092D" w:rsidDel="005F3E87" w:rsidRDefault="0042389C" w:rsidP="00B44D09">
            <w:pPr>
              <w:jc w:val="both"/>
              <w:rPr>
                <w:ins w:id="620" w:author="iag" w:date="2012-04-03T18:11:00Z"/>
                <w:del w:id="621" w:author="sabs" w:date="2015-04-01T10:37:00Z"/>
                <w:rFonts w:ascii="Tahoma" w:hAnsi="Tahoma" w:cs="Tahoma"/>
                <w:szCs w:val="24"/>
                <w:rPrChange w:id="622" w:author="Severino Augusto Barros Sousa" w:date="2022-05-02T11:47:00Z">
                  <w:rPr>
                    <w:ins w:id="623" w:author="iag" w:date="2012-04-03T18:11:00Z"/>
                    <w:del w:id="624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625" w:author="iag" w:date="2012-04-03T18:11:00Z">
              <w:del w:id="626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27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 xml:space="preserve">Formação / Especialidade: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628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tab/>
                  <w:delText>Qualificados no FBTS,  ABENDE ou SENAI.</w:delText>
                </w:r>
              </w:del>
            </w:ins>
          </w:p>
        </w:tc>
      </w:tr>
      <w:tr w:rsidR="0042389C" w:rsidRPr="0041092D" w:rsidDel="005F3E87" w14:paraId="2DC472AF" w14:textId="77777777" w:rsidTr="0061160C">
        <w:trPr>
          <w:ins w:id="629" w:author="iag" w:date="2012-04-03T18:11:00Z"/>
          <w:del w:id="630" w:author="sabs" w:date="2015-04-01T10:37:00Z"/>
        </w:trPr>
        <w:tc>
          <w:tcPr>
            <w:tcW w:w="522" w:type="dxa"/>
            <w:vAlign w:val="center"/>
          </w:tcPr>
          <w:p w14:paraId="399FE416" w14:textId="77777777" w:rsidR="0042389C" w:rsidRPr="0041092D" w:rsidDel="005F3E87" w:rsidRDefault="0042389C">
            <w:pPr>
              <w:jc w:val="both"/>
              <w:rPr>
                <w:ins w:id="631" w:author="iag" w:date="2012-04-03T18:11:00Z"/>
                <w:del w:id="632" w:author="sabs" w:date="2015-04-01T10:37:00Z"/>
                <w:rFonts w:ascii="Tahoma" w:hAnsi="Tahoma" w:cs="Tahoma"/>
                <w:b/>
                <w:bCs/>
                <w:szCs w:val="24"/>
                <w:rPrChange w:id="633" w:author="Severino Augusto Barros Sousa" w:date="2022-05-02T11:47:00Z">
                  <w:rPr>
                    <w:ins w:id="634" w:author="iag" w:date="2012-04-03T18:11:00Z"/>
                    <w:del w:id="635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636" w:author="sabs" w:date="2015-04-02T17:07:00Z">
                <w:pPr>
                  <w:jc w:val="center"/>
                </w:pPr>
              </w:pPrChange>
            </w:pPr>
            <w:ins w:id="637" w:author="iag" w:date="2012-04-03T18:11:00Z">
              <w:del w:id="638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39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3581" w:type="dxa"/>
            <w:vAlign w:val="center"/>
          </w:tcPr>
          <w:p w14:paraId="45FDE7A0" w14:textId="77777777" w:rsidR="0042389C" w:rsidRPr="0041092D" w:rsidDel="005F3E87" w:rsidRDefault="0042389C">
            <w:pPr>
              <w:jc w:val="both"/>
              <w:rPr>
                <w:ins w:id="640" w:author="iag" w:date="2012-04-03T18:11:00Z"/>
                <w:del w:id="641" w:author="sabs" w:date="2015-04-01T10:37:00Z"/>
                <w:rFonts w:ascii="Tahoma" w:hAnsi="Tahoma" w:cs="Tahoma"/>
                <w:szCs w:val="24"/>
                <w:rPrChange w:id="642" w:author="Severino Augusto Barros Sousa" w:date="2022-05-02T11:47:00Z">
                  <w:rPr>
                    <w:ins w:id="643" w:author="iag" w:date="2012-04-03T18:11:00Z"/>
                    <w:del w:id="644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645" w:author="sabs" w:date="2015-04-02T17:07:00Z">
                <w:pPr>
                  <w:jc w:val="center"/>
                </w:pPr>
              </w:pPrChange>
            </w:pPr>
            <w:ins w:id="646" w:author="iag" w:date="2012-04-03T18:11:00Z">
              <w:del w:id="647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648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38ABB17A" w14:textId="77777777" w:rsidR="0042389C" w:rsidRPr="0041092D" w:rsidDel="005F3E87" w:rsidRDefault="0042389C" w:rsidP="004A576A">
            <w:pPr>
              <w:jc w:val="both"/>
              <w:rPr>
                <w:ins w:id="649" w:author="iag" w:date="2012-04-03T18:11:00Z"/>
                <w:del w:id="650" w:author="sabs" w:date="2015-04-01T10:37:00Z"/>
                <w:rFonts w:ascii="Tahoma" w:hAnsi="Tahoma" w:cs="Tahoma"/>
                <w:b/>
                <w:bCs/>
                <w:szCs w:val="24"/>
                <w:rPrChange w:id="651" w:author="Severino Augusto Barros Sousa" w:date="2022-05-02T11:47:00Z">
                  <w:rPr>
                    <w:ins w:id="652" w:author="iag" w:date="2012-04-03T18:11:00Z"/>
                    <w:del w:id="653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  <w:ins w:id="654" w:author="iag" w:date="2012-04-03T18:11:00Z">
              <w:del w:id="655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56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657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658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>Inspetores de Duto em PEAD</w:delText>
                </w:r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59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 xml:space="preserve"> Formação / Especialidade: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660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>Qualificados no FBTS,  ABENDE ou SENAI.</w:delText>
                </w:r>
              </w:del>
            </w:ins>
          </w:p>
        </w:tc>
      </w:tr>
      <w:tr w:rsidR="0042389C" w:rsidRPr="0041092D" w:rsidDel="005F3E87" w14:paraId="3F7D4291" w14:textId="77777777" w:rsidTr="0061160C">
        <w:trPr>
          <w:ins w:id="661" w:author="iag" w:date="2012-04-03T18:11:00Z"/>
          <w:del w:id="662" w:author="sabs" w:date="2015-04-01T10:37:00Z"/>
        </w:trPr>
        <w:tc>
          <w:tcPr>
            <w:tcW w:w="522" w:type="dxa"/>
            <w:vAlign w:val="center"/>
          </w:tcPr>
          <w:p w14:paraId="6470637C" w14:textId="77777777" w:rsidR="0042389C" w:rsidRPr="0041092D" w:rsidDel="005F3E87" w:rsidRDefault="0042389C">
            <w:pPr>
              <w:jc w:val="both"/>
              <w:rPr>
                <w:ins w:id="663" w:author="iag" w:date="2012-04-03T18:11:00Z"/>
                <w:del w:id="664" w:author="sabs" w:date="2015-04-01T10:37:00Z"/>
                <w:rFonts w:ascii="Tahoma" w:hAnsi="Tahoma" w:cs="Tahoma"/>
                <w:b/>
                <w:bCs/>
                <w:szCs w:val="24"/>
                <w:rPrChange w:id="665" w:author="Severino Augusto Barros Sousa" w:date="2022-05-02T11:47:00Z">
                  <w:rPr>
                    <w:ins w:id="666" w:author="iag" w:date="2012-04-03T18:11:00Z"/>
                    <w:del w:id="667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  <w:pPrChange w:id="668" w:author="sabs" w:date="2015-04-02T17:07:00Z">
                <w:pPr>
                  <w:jc w:val="center"/>
                </w:pPr>
              </w:pPrChange>
            </w:pPr>
            <w:ins w:id="669" w:author="iag" w:date="2012-04-03T18:11:00Z">
              <w:del w:id="670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71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09</w:delText>
                </w:r>
              </w:del>
            </w:ins>
          </w:p>
        </w:tc>
        <w:tc>
          <w:tcPr>
            <w:tcW w:w="3581" w:type="dxa"/>
            <w:vAlign w:val="center"/>
          </w:tcPr>
          <w:p w14:paraId="46A589ED" w14:textId="77777777" w:rsidR="0042389C" w:rsidRPr="0041092D" w:rsidDel="005F3E87" w:rsidRDefault="0042389C">
            <w:pPr>
              <w:jc w:val="both"/>
              <w:rPr>
                <w:ins w:id="672" w:author="iag" w:date="2012-04-03T18:11:00Z"/>
                <w:del w:id="673" w:author="sabs" w:date="2015-04-01T10:37:00Z"/>
                <w:rFonts w:ascii="Tahoma" w:hAnsi="Tahoma" w:cs="Tahoma"/>
                <w:szCs w:val="24"/>
                <w:rPrChange w:id="674" w:author="Severino Augusto Barros Sousa" w:date="2022-05-02T11:47:00Z">
                  <w:rPr>
                    <w:ins w:id="675" w:author="iag" w:date="2012-04-03T18:11:00Z"/>
                    <w:del w:id="676" w:author="sabs" w:date="2015-04-01T10:37:00Z"/>
                    <w:rFonts w:cs="Arial"/>
                    <w:sz w:val="22"/>
                    <w:szCs w:val="22"/>
                  </w:rPr>
                </w:rPrChange>
              </w:rPr>
              <w:pPrChange w:id="677" w:author="sabs" w:date="2015-04-02T17:07:00Z">
                <w:pPr>
                  <w:jc w:val="center"/>
                </w:pPr>
              </w:pPrChange>
            </w:pPr>
            <w:ins w:id="678" w:author="iag" w:date="2012-04-03T18:11:00Z">
              <w:del w:id="679" w:author="sabs" w:date="2015-04-01T10:37:00Z">
                <w:r w:rsidRPr="0041092D" w:rsidDel="005F3E87">
                  <w:rPr>
                    <w:rFonts w:ascii="Tahoma" w:hAnsi="Tahoma" w:cs="Tahoma"/>
                    <w:szCs w:val="24"/>
                    <w:rPrChange w:id="680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5005" w:type="dxa"/>
          </w:tcPr>
          <w:p w14:paraId="57A928EE" w14:textId="77777777" w:rsidR="0042389C" w:rsidRPr="0041092D" w:rsidDel="005F3E87" w:rsidRDefault="0042389C" w:rsidP="004A576A">
            <w:pPr>
              <w:jc w:val="both"/>
              <w:rPr>
                <w:ins w:id="681" w:author="iag" w:date="2012-04-03T18:11:00Z"/>
                <w:del w:id="682" w:author="sabs" w:date="2015-04-01T10:37:00Z"/>
                <w:rFonts w:ascii="Tahoma" w:hAnsi="Tahoma" w:cs="Tahoma"/>
                <w:szCs w:val="24"/>
                <w:rPrChange w:id="683" w:author="Severino Augusto Barros Sousa" w:date="2022-05-02T11:47:00Z">
                  <w:rPr>
                    <w:ins w:id="684" w:author="iag" w:date="2012-04-03T18:11:00Z"/>
                    <w:del w:id="685" w:author="sabs" w:date="2015-04-01T10:37:00Z"/>
                    <w:rFonts w:cs="Arial"/>
                    <w:sz w:val="22"/>
                    <w:szCs w:val="22"/>
                  </w:rPr>
                </w:rPrChange>
              </w:rPr>
            </w:pPr>
            <w:ins w:id="686" w:author="iag" w:date="2012-04-03T18:11:00Z">
              <w:del w:id="687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88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>Função:</w:delText>
                </w:r>
                <w:r w:rsidRPr="0041092D" w:rsidDel="005F3E87">
                  <w:rPr>
                    <w:rFonts w:ascii="Tahoma" w:hAnsi="Tahoma" w:cs="Tahoma"/>
                    <w:szCs w:val="24"/>
                    <w:rPrChange w:id="689" w:author="Severino Augusto Barros Sousa" w:date="2022-05-02T11:47:00Z">
                      <w:rPr>
                        <w:rFonts w:cs="Arial"/>
                        <w:sz w:val="22"/>
                        <w:szCs w:val="22"/>
                      </w:rPr>
                    </w:rPrChange>
                  </w:rPr>
                  <w:delText xml:space="preserve">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690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>Técnico de Segurança do Trabalho</w:delText>
                </w:r>
              </w:del>
            </w:ins>
          </w:p>
          <w:p w14:paraId="0F941884" w14:textId="77777777" w:rsidR="0042389C" w:rsidRPr="0041092D" w:rsidDel="005F3E87" w:rsidRDefault="0042389C" w:rsidP="00B44D09">
            <w:pPr>
              <w:jc w:val="both"/>
              <w:rPr>
                <w:ins w:id="691" w:author="iag" w:date="2012-04-03T18:11:00Z"/>
                <w:del w:id="692" w:author="sabs" w:date="2015-04-01T10:37:00Z"/>
                <w:rFonts w:ascii="Tahoma" w:hAnsi="Tahoma" w:cs="Tahoma"/>
                <w:b/>
                <w:bCs/>
                <w:szCs w:val="24"/>
                <w:rPrChange w:id="693" w:author="Severino Augusto Barros Sousa" w:date="2022-05-02T11:47:00Z">
                  <w:rPr>
                    <w:ins w:id="694" w:author="iag" w:date="2012-04-03T18:11:00Z"/>
                    <w:del w:id="695" w:author="sabs" w:date="2015-04-01T10:37:00Z"/>
                    <w:rFonts w:cs="Arial"/>
                    <w:b/>
                    <w:bCs/>
                    <w:sz w:val="22"/>
                    <w:szCs w:val="22"/>
                  </w:rPr>
                </w:rPrChange>
              </w:rPr>
            </w:pPr>
            <w:ins w:id="696" w:author="iag" w:date="2012-04-03T18:11:00Z">
              <w:del w:id="697" w:author="sabs" w:date="2015-04-01T10:37:00Z">
                <w:r w:rsidRPr="0041092D" w:rsidDel="005F3E87">
                  <w:rPr>
                    <w:rFonts w:ascii="Tahoma" w:hAnsi="Tahoma" w:cs="Tahoma"/>
                    <w:b/>
                    <w:bCs/>
                    <w:szCs w:val="24"/>
                    <w:rPrChange w:id="698" w:author="Severino Augusto Barros Sousa" w:date="2022-05-02T11:47:00Z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</w:rPrChange>
                  </w:rPr>
                  <w:delText xml:space="preserve">Formação / Especialidade: </w:delText>
                </w:r>
                <w:r w:rsidRPr="0041092D" w:rsidDel="005F3E87">
                  <w:rPr>
                    <w:rFonts w:ascii="Tahoma" w:hAnsi="Tahoma" w:cs="Tahoma"/>
                    <w:bCs/>
                    <w:szCs w:val="24"/>
                    <w:rPrChange w:id="699" w:author="Severino Augusto Barros Sousa" w:date="2022-05-02T11:47:00Z">
                      <w:rPr>
                        <w:rFonts w:cs="Arial"/>
                        <w:bCs/>
                        <w:sz w:val="22"/>
                        <w:szCs w:val="22"/>
                      </w:rPr>
                    </w:rPrChange>
                  </w:rPr>
                  <w:delText>Inscrito na DRT, com experiência mínima de 01 (um) ano na função, em instalação de dutos ou serviços de montagem industrial nas áreas de petróleo ou gás;</w:delText>
                </w:r>
              </w:del>
            </w:ins>
          </w:p>
        </w:tc>
      </w:tr>
    </w:tbl>
    <w:p w14:paraId="436F7A82" w14:textId="77777777" w:rsidR="00AB35D4" w:rsidRPr="0041092D" w:rsidDel="00310C12" w:rsidRDefault="00AB35D4">
      <w:pPr>
        <w:jc w:val="both"/>
        <w:rPr>
          <w:ins w:id="700" w:author="fgs" w:date="2012-12-13T17:44:00Z"/>
          <w:del w:id="701" w:author="sabs" w:date="2015-01-15T11:59:00Z"/>
          <w:rFonts w:ascii="Tahoma" w:hAnsi="Tahoma" w:cs="Tahoma"/>
          <w:szCs w:val="24"/>
          <w:lang w:val="pt-BR"/>
        </w:rPr>
        <w:pPrChange w:id="702" w:author="sabs" w:date="2016-02-22T10:35:00Z">
          <w:pPr>
            <w:ind w:left="720"/>
            <w:jc w:val="both"/>
          </w:pPr>
        </w:pPrChange>
      </w:pPr>
      <w:ins w:id="703" w:author="fgs" w:date="2012-12-13T17:44:00Z">
        <w:del w:id="704" w:author="sabs" w:date="2013-04-30T17:12:00Z">
          <w:r w:rsidRPr="0041092D" w:rsidDel="000B6FBA">
            <w:rPr>
              <w:rFonts w:ascii="Tahoma" w:hAnsi="Tahoma" w:cs="Tahoma"/>
              <w:szCs w:val="24"/>
              <w:lang w:val="pt-BR"/>
            </w:rPr>
            <w:delText>Qual o valor estimado para o serviço?</w:delText>
          </w:r>
        </w:del>
      </w:ins>
    </w:p>
    <w:p w14:paraId="26BBB228" w14:textId="77777777" w:rsidR="00AB35D4" w:rsidRPr="0041092D" w:rsidDel="006E04DE" w:rsidRDefault="00AB35D4">
      <w:pPr>
        <w:jc w:val="both"/>
        <w:rPr>
          <w:ins w:id="705" w:author="fgs" w:date="2012-12-13T17:44:00Z"/>
          <w:del w:id="706" w:author="sabs" w:date="2015-03-23T16:01:00Z"/>
          <w:rFonts w:ascii="Tahoma" w:hAnsi="Tahoma" w:cs="Tahoma"/>
          <w:szCs w:val="24"/>
          <w:lang w:val="pt-BR"/>
        </w:rPr>
        <w:pPrChange w:id="707" w:author="sabs" w:date="2016-02-22T10:35:00Z">
          <w:pPr>
            <w:ind w:left="720"/>
            <w:jc w:val="both"/>
          </w:pPr>
        </w:pPrChange>
      </w:pPr>
    </w:p>
    <w:p w14:paraId="09AE75B6" w14:textId="77777777" w:rsidR="0061160C" w:rsidRPr="0041092D" w:rsidDel="00E31266" w:rsidRDefault="0061160C">
      <w:pPr>
        <w:jc w:val="both"/>
        <w:rPr>
          <w:del w:id="708" w:author="sabs" w:date="2014-05-14T11:49:00Z"/>
          <w:rFonts w:ascii="Tahoma" w:hAnsi="Tahoma" w:cs="Tahoma"/>
          <w:szCs w:val="24"/>
          <w:lang w:val="pt-BR"/>
        </w:rPr>
      </w:pPr>
      <w:ins w:id="709" w:author="fgs" w:date="2012-05-03T18:44:00Z">
        <w:del w:id="710" w:author="sabs" w:date="2015-04-01T10:37:00Z">
          <w:r w:rsidRPr="0041092D" w:rsidDel="005F3E87">
            <w:rPr>
              <w:rFonts w:ascii="Tahoma" w:hAnsi="Tahoma" w:cs="Tahoma"/>
              <w:b/>
              <w:szCs w:val="24"/>
              <w:lang w:val="pt-BR"/>
              <w:rPrChange w:id="711" w:author="Severino Augusto Barros Sousa" w:date="2022-05-02T11:47:00Z">
                <w:rPr>
                  <w:rFonts w:ascii="Tahoma" w:hAnsi="Tahoma" w:cs="Tahoma"/>
                  <w:szCs w:val="24"/>
                  <w:lang w:val="pt-BR"/>
                </w:rPr>
              </w:rPrChange>
            </w:rPr>
            <w:delText xml:space="preserve">Resposta: </w:delText>
          </w:r>
        </w:del>
      </w:ins>
      <w:ins w:id="712" w:author="fgs" w:date="2012-12-13T17:45:00Z">
        <w:del w:id="713" w:author="sabs" w:date="2014-05-14T11:48:00Z">
          <w:r w:rsidR="00AB35D4" w:rsidRPr="0041092D" w:rsidDel="00E31266">
            <w:rPr>
              <w:rFonts w:ascii="Tahoma" w:hAnsi="Tahoma" w:cs="Tahoma"/>
              <w:szCs w:val="24"/>
              <w:lang w:val="pt-BR"/>
              <w:rPrChange w:id="714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Por se tratar da modalidade </w:delText>
          </w:r>
          <w:r w:rsidR="000B6FBA" w:rsidRPr="0041092D" w:rsidDel="00E31266">
            <w:rPr>
              <w:rFonts w:ascii="Tahoma" w:hAnsi="Tahoma" w:cs="Tahoma"/>
              <w:szCs w:val="24"/>
              <w:lang w:val="pt-BR"/>
              <w:rPrChange w:id="715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PREGÃO</w:delText>
          </w:r>
        </w:del>
      </w:ins>
      <w:ins w:id="716" w:author="fgs" w:date="2012-12-13T17:50:00Z">
        <w:del w:id="717" w:author="sabs" w:date="2014-05-14T11:48:00Z">
          <w:r w:rsidR="000B6FBA" w:rsidRPr="0041092D" w:rsidDel="00E31266">
            <w:rPr>
              <w:rFonts w:ascii="Tahoma" w:hAnsi="Tahoma" w:cs="Tahoma"/>
              <w:szCs w:val="24"/>
              <w:lang w:val="pt-BR"/>
              <w:rPrChange w:id="718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 </w:delText>
          </w:r>
          <w:r w:rsidR="00786D76" w:rsidRPr="0041092D" w:rsidDel="00E31266">
            <w:rPr>
              <w:rFonts w:ascii="Tahoma" w:hAnsi="Tahoma" w:cs="Tahoma"/>
              <w:szCs w:val="24"/>
              <w:lang w:val="pt-BR"/>
              <w:rPrChange w:id="719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onde há a</w:delText>
          </w:r>
        </w:del>
      </w:ins>
      <w:ins w:id="720" w:author="fgs" w:date="2012-12-13T17:45:00Z">
        <w:del w:id="721" w:author="sabs" w:date="2014-05-14T11:48:00Z">
          <w:r w:rsidR="00AB35D4" w:rsidRPr="0041092D" w:rsidDel="00E31266">
            <w:rPr>
              <w:rFonts w:ascii="Tahoma" w:hAnsi="Tahoma" w:cs="Tahoma"/>
              <w:szCs w:val="24"/>
              <w:lang w:val="pt-BR"/>
              <w:rPrChange w:id="722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 possibilidade de negociação do valor</w:delText>
          </w:r>
        </w:del>
      </w:ins>
      <w:ins w:id="723" w:author="fgs" w:date="2012-12-13T17:50:00Z">
        <w:del w:id="724" w:author="sabs" w:date="2014-05-14T11:48:00Z">
          <w:r w:rsidR="00786D76" w:rsidRPr="0041092D" w:rsidDel="00E31266">
            <w:rPr>
              <w:rFonts w:ascii="Tahoma" w:hAnsi="Tahoma" w:cs="Tahoma"/>
              <w:szCs w:val="24"/>
              <w:lang w:val="pt-BR"/>
              <w:rPrChange w:id="725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,</w:delText>
          </w:r>
        </w:del>
      </w:ins>
      <w:ins w:id="726" w:author="fgs" w:date="2012-12-13T17:45:00Z">
        <w:del w:id="727" w:author="sabs" w:date="2014-05-14T11:48:00Z">
          <w:r w:rsidR="00AB35D4" w:rsidRPr="0041092D" w:rsidDel="00E31266">
            <w:rPr>
              <w:rFonts w:ascii="Tahoma" w:hAnsi="Tahoma" w:cs="Tahoma"/>
              <w:szCs w:val="24"/>
              <w:lang w:val="pt-BR"/>
              <w:rPrChange w:id="728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 </w:delText>
          </w:r>
        </w:del>
      </w:ins>
      <w:ins w:id="729" w:author="fgs" w:date="2012-12-13T17:50:00Z">
        <w:del w:id="730" w:author="sabs" w:date="2014-05-14T11:48:00Z">
          <w:r w:rsidR="00786D76" w:rsidRPr="0041092D" w:rsidDel="00E31266">
            <w:rPr>
              <w:rFonts w:ascii="Tahoma" w:hAnsi="Tahoma" w:cs="Tahoma"/>
              <w:szCs w:val="24"/>
              <w:lang w:val="pt-BR"/>
              <w:rPrChange w:id="731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bem como</w:delText>
          </w:r>
        </w:del>
      </w:ins>
      <w:ins w:id="732" w:author="fgs" w:date="2012-12-13T17:45:00Z">
        <w:del w:id="733" w:author="sabs" w:date="2014-05-14T11:48:00Z">
          <w:r w:rsidR="00AB35D4" w:rsidRPr="0041092D" w:rsidDel="00E31266">
            <w:rPr>
              <w:rFonts w:ascii="Tahoma" w:hAnsi="Tahoma" w:cs="Tahoma"/>
              <w:szCs w:val="24"/>
              <w:lang w:val="pt-BR"/>
              <w:rPrChange w:id="734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 não existir a obrigatoriedade de divulgar o valor máximo para contratação</w:delText>
          </w:r>
        </w:del>
      </w:ins>
      <w:ins w:id="735" w:author="fgs" w:date="2012-12-13T17:46:00Z">
        <w:del w:id="736" w:author="sabs" w:date="2014-05-14T11:48:00Z">
          <w:r w:rsidR="00AB35D4" w:rsidRPr="0041092D" w:rsidDel="00E31266">
            <w:rPr>
              <w:rFonts w:ascii="Tahoma" w:hAnsi="Tahoma" w:cs="Tahoma"/>
              <w:szCs w:val="24"/>
              <w:lang w:val="pt-BR"/>
              <w:rPrChange w:id="737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 xml:space="preserve"> decidimos por não informar o </w:delText>
          </w:r>
        </w:del>
      </w:ins>
      <w:ins w:id="738" w:author="fgs" w:date="2012-12-13T17:50:00Z">
        <w:del w:id="739" w:author="sabs" w:date="2014-05-14T11:48:00Z">
          <w:r w:rsidR="00786D76" w:rsidRPr="0041092D" w:rsidDel="00E31266">
            <w:rPr>
              <w:rFonts w:ascii="Tahoma" w:hAnsi="Tahoma" w:cs="Tahoma"/>
              <w:szCs w:val="24"/>
              <w:lang w:val="pt-BR"/>
              <w:rPrChange w:id="740" w:author="Severino Augusto Barros Sousa" w:date="2022-05-02T11:47:00Z">
                <w:rPr>
                  <w:rFonts w:ascii="Tahoma" w:hAnsi="Tahoma" w:cs="Tahoma"/>
                  <w:b/>
                  <w:szCs w:val="24"/>
                  <w:lang w:val="pt-BR"/>
                </w:rPr>
              </w:rPrChange>
            </w:rPr>
            <w:delText>este valor</w:delText>
          </w:r>
        </w:del>
      </w:ins>
      <w:ins w:id="741" w:author="fgs" w:date="2012-05-03T18:43:00Z">
        <w:del w:id="742" w:author="sabs" w:date="2014-05-27T15:09:00Z">
          <w:r w:rsidRPr="0041092D" w:rsidDel="0013340C">
            <w:rPr>
              <w:rFonts w:ascii="Tahoma" w:hAnsi="Tahoma" w:cs="Tahoma"/>
              <w:szCs w:val="24"/>
              <w:lang w:val="pt-BR"/>
            </w:rPr>
            <w:delText>.</w:delText>
          </w:r>
        </w:del>
      </w:ins>
    </w:p>
    <w:p w14:paraId="04E67E0B" w14:textId="77777777" w:rsidR="004C4872" w:rsidRPr="0041092D" w:rsidDel="004E4A3A" w:rsidRDefault="004C4872">
      <w:pPr>
        <w:jc w:val="both"/>
        <w:rPr>
          <w:del w:id="743" w:author="sabs" w:date="2015-04-01T10:32:00Z"/>
          <w:rFonts w:ascii="Tahoma" w:hAnsi="Tahoma" w:cs="Tahoma"/>
          <w:szCs w:val="24"/>
          <w:lang w:val="pt-BR"/>
          <w:rPrChange w:id="744" w:author="Severino Augusto Barros Sousa" w:date="2022-05-02T11:47:00Z">
            <w:rPr>
              <w:del w:id="745" w:author="sabs" w:date="2015-04-01T10:32:00Z"/>
              <w:rFonts w:ascii="Tahoma" w:hAnsi="Tahoma" w:cs="Tahoma"/>
              <w:sz w:val="23"/>
              <w:szCs w:val="23"/>
              <w:lang w:val="pt-BR"/>
            </w:rPr>
          </w:rPrChange>
        </w:rPr>
        <w:pPrChange w:id="746" w:author="sabs" w:date="2016-02-22T10:35:00Z">
          <w:pPr>
            <w:ind w:left="720"/>
            <w:jc w:val="both"/>
          </w:pPr>
        </w:pPrChange>
      </w:pPr>
    </w:p>
    <w:p w14:paraId="197E24F2" w14:textId="77777777" w:rsidR="00AB35D4" w:rsidRPr="0041092D" w:rsidDel="004C4872" w:rsidRDefault="00AB35D4">
      <w:pPr>
        <w:jc w:val="both"/>
        <w:rPr>
          <w:del w:id="747" w:author="sabs" w:date="2014-06-03T11:31:00Z"/>
          <w:rFonts w:ascii="Tahoma" w:hAnsi="Tahoma" w:cs="Tahoma"/>
          <w:szCs w:val="24"/>
          <w:lang w:val="pt-BR"/>
          <w:rPrChange w:id="748" w:author="Severino Augusto Barros Sousa" w:date="2022-05-02T11:47:00Z">
            <w:rPr>
              <w:del w:id="749" w:author="sabs" w:date="2014-06-03T11:31:00Z"/>
              <w:rFonts w:ascii="Tahoma" w:hAnsi="Tahoma" w:cs="Tahoma"/>
              <w:sz w:val="23"/>
              <w:szCs w:val="23"/>
              <w:lang w:val="pt-BR"/>
            </w:rPr>
          </w:rPrChange>
        </w:rPr>
      </w:pPr>
    </w:p>
    <w:p w14:paraId="175C0D31" w14:textId="77777777" w:rsidR="004E4A3A" w:rsidRPr="0041092D" w:rsidRDefault="004E4A3A">
      <w:pPr>
        <w:jc w:val="both"/>
        <w:rPr>
          <w:ins w:id="750" w:author="sabs" w:date="2015-04-01T10:38:00Z"/>
          <w:rFonts w:ascii="Tahoma" w:hAnsi="Tahoma" w:cs="Tahoma"/>
          <w:b/>
          <w:szCs w:val="24"/>
          <w:u w:val="single"/>
          <w:rPrChange w:id="751" w:author="Severino Augusto Barros Sousa" w:date="2022-05-02T11:47:00Z">
            <w:rPr>
              <w:ins w:id="752" w:author="sabs" w:date="2015-04-01T10:38:00Z"/>
              <w:rFonts w:ascii="Tahoma" w:hAnsi="Tahoma" w:cs="Tahoma"/>
              <w:b/>
              <w:sz w:val="23"/>
              <w:szCs w:val="23"/>
              <w:u w:val="single"/>
            </w:rPr>
          </w:rPrChange>
        </w:rPr>
      </w:pPr>
      <w:ins w:id="753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754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Esclarecimento </w:t>
        </w:r>
      </w:ins>
      <w:ins w:id="755" w:author="sabs" w:date="2015-04-01T10:36:00Z">
        <w:r w:rsidR="005F3E87" w:rsidRPr="0041092D">
          <w:rPr>
            <w:rFonts w:ascii="Tahoma" w:hAnsi="Tahoma" w:cs="Tahoma"/>
            <w:b/>
            <w:szCs w:val="24"/>
            <w:u w:val="single"/>
            <w:rPrChange w:id="756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>1</w:t>
        </w:r>
      </w:ins>
      <w:ins w:id="757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758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: </w:t>
        </w:r>
      </w:ins>
    </w:p>
    <w:p w14:paraId="30CE0F2A" w14:textId="64CCC89A" w:rsidR="00344FDF" w:rsidRPr="00344FDF" w:rsidRDefault="004E4A3A" w:rsidP="00344FDF">
      <w:p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szCs w:val="24"/>
          <w:lang w:val="pt-BR"/>
        </w:rPr>
      </w:pPr>
      <w:ins w:id="759" w:author="sabs" w:date="2015-04-01T10:38:00Z">
        <w:r w:rsidRPr="00344FDF">
          <w:rPr>
            <w:rFonts w:ascii="Tahoma" w:hAnsi="Tahoma" w:cs="Tahoma"/>
            <w:szCs w:val="24"/>
            <w:lang w:val="pt-BR"/>
            <w:rPrChange w:id="760" w:author="Severino Augusto Barros Sousa" w:date="2022-05-02T11:47:00Z">
              <w:rPr>
                <w:rFonts w:ascii="Tahoma" w:hAnsi="Tahoma" w:cs="Tahoma"/>
                <w:sz w:val="23"/>
                <w:szCs w:val="23"/>
                <w:lang w:val="pt-BR"/>
              </w:rPr>
            </w:rPrChange>
          </w:rPr>
          <w:t xml:space="preserve">Licitante </w:t>
        </w:r>
      </w:ins>
      <w:ins w:id="761" w:author="Severino Augusto Barros Sousa" w:date="2020-01-16T09:44:00Z">
        <w:del w:id="762" w:author="Severino Augusto Barros Sousa" w:date="2021-10-19T11:41:00Z">
          <w:r w:rsidR="00A02CEA" w:rsidRPr="00344FDF" w:rsidDel="00545513">
            <w:rPr>
              <w:rFonts w:ascii="Tahoma" w:hAnsi="Tahoma" w:cs="Tahoma"/>
              <w:szCs w:val="24"/>
              <w:lang w:val="pt-BR"/>
            </w:rPr>
            <w:delText>questiona</w:delText>
          </w:r>
        </w:del>
      </w:ins>
      <w:r w:rsidR="009C56B9" w:rsidRPr="00344FDF">
        <w:rPr>
          <w:rFonts w:ascii="Tahoma" w:hAnsi="Tahoma" w:cs="Tahoma"/>
          <w:szCs w:val="24"/>
          <w:lang w:val="pt-BR"/>
        </w:rPr>
        <w:t>questiona</w:t>
      </w:r>
      <w:r w:rsidR="00344FDF" w:rsidRPr="00344FDF">
        <w:rPr>
          <w:rFonts w:ascii="Tahoma" w:hAnsi="Tahoma" w:cs="Tahoma"/>
          <w:szCs w:val="24"/>
          <w:lang w:val="pt-BR"/>
        </w:rPr>
        <w:t xml:space="preserve">, </w:t>
      </w:r>
      <w:ins w:id="763" w:author="sabs" w:date="2016-01-14T16:29:00Z">
        <w:del w:id="764" w:author="Severino Augusto Barros Sousa" w:date="2018-03-15T11:56:00Z">
          <w:r w:rsidR="004A2C50" w:rsidRPr="00344FDF" w:rsidDel="000B0F0C">
            <w:rPr>
              <w:rFonts w:ascii="Tahoma" w:hAnsi="Tahoma" w:cs="Tahoma"/>
              <w:szCs w:val="24"/>
              <w:lang w:val="pt-BR"/>
              <w:rPrChange w:id="765" w:author="Severino Augusto Barros Sousa" w:date="2022-05-02T11:47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questiona</w:delText>
          </w:r>
        </w:del>
      </w:ins>
      <w:r w:rsidR="00344FDF" w:rsidRPr="00344FDF">
        <w:rPr>
          <w:rFonts w:ascii="Tahoma" w:hAnsi="Tahoma" w:cs="Tahoma"/>
          <w:szCs w:val="24"/>
          <w:lang w:val="pt-BR"/>
        </w:rPr>
        <w:t>s</w:t>
      </w:r>
      <w:r w:rsidR="00344FDF" w:rsidRPr="00344FDF">
        <w:rPr>
          <w:rFonts w:ascii="Tahoma" w:hAnsi="Tahoma" w:cs="Tahoma"/>
          <w:szCs w:val="24"/>
          <w:lang w:val="pt-BR"/>
        </w:rPr>
        <w:t>obre o envio da documentação de habilitação</w:t>
      </w:r>
      <w:r w:rsidR="00344FDF" w:rsidRPr="00344FDF">
        <w:rPr>
          <w:rFonts w:ascii="Tahoma" w:hAnsi="Tahoma" w:cs="Tahoma"/>
          <w:szCs w:val="24"/>
          <w:lang w:val="pt-BR"/>
        </w:rPr>
        <w:t>:</w:t>
      </w:r>
    </w:p>
    <w:p w14:paraId="5A58405C" w14:textId="77777777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i/>
          <w:szCs w:val="24"/>
          <w:lang w:val="pt-BR"/>
        </w:rPr>
      </w:pPr>
    </w:p>
    <w:p w14:paraId="6B5A3485" w14:textId="0FE3418E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rFonts w:ascii="Tahoma" w:hAnsi="Tahoma" w:cs="Tahoma"/>
          <w:i/>
          <w:szCs w:val="24"/>
          <w:lang w:val="pt-BR"/>
        </w:rPr>
      </w:pPr>
      <w:r>
        <w:rPr>
          <w:rFonts w:ascii="Tahoma" w:hAnsi="Tahoma" w:cs="Tahoma"/>
          <w:i/>
          <w:szCs w:val="24"/>
          <w:lang w:val="pt-BR"/>
        </w:rPr>
        <w:t>“</w:t>
      </w:r>
      <w:r w:rsidRPr="00344FDF">
        <w:rPr>
          <w:rFonts w:ascii="Tahoma" w:hAnsi="Tahoma" w:cs="Tahoma"/>
          <w:i/>
          <w:szCs w:val="24"/>
          <w:lang w:val="pt-BR"/>
        </w:rPr>
        <w:t xml:space="preserve">Estes deverão ser enviados antes da abertura do pregão (item 7.1 do edital) ou após o certame caso sejamos o melhor classificado. ( item 10.15 do edital), ambos descritos abaixo: </w:t>
      </w:r>
    </w:p>
    <w:p w14:paraId="7E9DC986" w14:textId="77777777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rFonts w:ascii="Tahoma" w:hAnsi="Tahoma" w:cs="Tahoma"/>
          <w:i/>
          <w:szCs w:val="24"/>
          <w:lang w:val="pt-BR"/>
        </w:rPr>
      </w:pPr>
      <w:r w:rsidRPr="00344FDF">
        <w:rPr>
          <w:rFonts w:ascii="Tahoma" w:hAnsi="Tahoma" w:cs="Tahoma"/>
          <w:i/>
          <w:szCs w:val="24"/>
          <w:lang w:val="pt-BR"/>
        </w:rPr>
        <w:t>7.1 - Os licitantes encaminharão, exclusivamente por meio do sistema, concomitantemente com os documentos de habilitação exigidos no edital, proposta com a descrição do objeto ofertado e o preço, até a data e o horário estabelecidos para abertura da sessão pública, quando, então, encerrar-se-á automaticamente a etapa de envio dessa documentação</w:t>
      </w:r>
    </w:p>
    <w:p w14:paraId="06491996" w14:textId="77777777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rFonts w:ascii="Tahoma" w:hAnsi="Tahoma" w:cs="Tahoma"/>
          <w:i/>
          <w:szCs w:val="24"/>
          <w:lang w:val="pt-BR"/>
        </w:rPr>
      </w:pPr>
    </w:p>
    <w:p w14:paraId="6BB83FC3" w14:textId="3F820197" w:rsidR="00550E4E" w:rsidRPr="00D714C2" w:rsidRDefault="00344FDF" w:rsidP="00F4083F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ins w:id="766" w:author="Severino Augusto Barros Sousa" w:date="2020-01-20T09:17:00Z"/>
          <w:rFonts w:ascii="Tahoma" w:hAnsi="Tahoma" w:cs="Tahoma"/>
          <w:i/>
          <w:iCs/>
          <w:szCs w:val="24"/>
          <w:lang w:val="pt-BR"/>
        </w:rPr>
      </w:pPr>
      <w:r w:rsidRPr="00344FDF">
        <w:rPr>
          <w:rFonts w:ascii="Tahoma" w:hAnsi="Tahoma" w:cs="Tahoma"/>
          <w:i/>
          <w:szCs w:val="24"/>
          <w:lang w:val="pt-BR"/>
        </w:rPr>
        <w:t>10.15 - Concluída toda fase de negociação e julgamento da proposta de preços, o Agente de Licitação convocará o licitante melhor classificado para envio da documentação de habilitação, exclusivamente através do Chat no sistema “</w:t>
      </w:r>
      <w:r w:rsidRPr="00344FDF">
        <w:rPr>
          <w:rFonts w:ascii="Tahoma" w:hAnsi="Tahoma" w:cs="Tahoma"/>
          <w:b/>
          <w:bCs/>
          <w:i/>
          <w:iCs/>
          <w:szCs w:val="24"/>
          <w:lang w:val="pt-BR"/>
        </w:rPr>
        <w:t>licitacoes-e</w:t>
      </w:r>
      <w:r w:rsidRPr="00344FDF">
        <w:rPr>
          <w:rFonts w:ascii="Tahoma" w:hAnsi="Tahoma" w:cs="Tahoma"/>
          <w:b/>
          <w:bCs/>
          <w:i/>
          <w:szCs w:val="24"/>
          <w:lang w:val="pt-BR"/>
        </w:rPr>
        <w:t>”</w:t>
      </w:r>
      <w:r w:rsidRPr="00344FDF">
        <w:rPr>
          <w:rFonts w:ascii="Tahoma" w:hAnsi="Tahoma" w:cs="Tahoma"/>
          <w:i/>
          <w:szCs w:val="24"/>
          <w:lang w:val="pt-BR"/>
        </w:rPr>
        <w:t xml:space="preserve">, com prazo de envio de </w:t>
      </w:r>
      <w:r w:rsidRPr="00344FDF">
        <w:rPr>
          <w:rFonts w:ascii="Tahoma" w:hAnsi="Tahoma" w:cs="Tahoma"/>
          <w:b/>
          <w:bCs/>
          <w:i/>
          <w:szCs w:val="24"/>
          <w:lang w:val="pt-BR"/>
        </w:rPr>
        <w:t xml:space="preserve">02 (duas) horas </w:t>
      </w:r>
      <w:r w:rsidRPr="00344FDF">
        <w:rPr>
          <w:rFonts w:ascii="Tahoma" w:hAnsi="Tahoma" w:cs="Tahoma"/>
          <w:i/>
          <w:szCs w:val="24"/>
          <w:lang w:val="pt-BR"/>
        </w:rPr>
        <w:t>após a convocação</w:t>
      </w:r>
      <w:r w:rsidR="00F4083F" w:rsidRPr="00F4083F">
        <w:rPr>
          <w:rFonts w:ascii="Tahoma" w:hAnsi="Tahoma" w:cs="Tahoma"/>
          <w:i/>
          <w:szCs w:val="24"/>
          <w:lang w:val="pt-BR"/>
        </w:rPr>
        <w:t>.</w:t>
      </w:r>
      <w:r w:rsidR="00F4083F">
        <w:rPr>
          <w:rFonts w:ascii="Tahoma" w:hAnsi="Tahoma" w:cs="Tahoma"/>
          <w:i/>
          <w:szCs w:val="24"/>
          <w:lang w:val="pt-BR"/>
        </w:rPr>
        <w:t>”</w:t>
      </w:r>
      <w:ins w:id="767" w:author="Severino Augusto Barros Sousa" w:date="2020-03-19T17:50:00Z">
        <w:del w:id="768" w:author="Severino Augusto Barros Sousa" w:date="2021-02-15T11:47:00Z">
          <w:r w:rsidR="00B720C9" w:rsidRPr="00B720C9" w:rsidDel="006C2AAA">
            <w:rPr>
              <w:rFonts w:ascii="Tahoma" w:hAnsi="Tahoma" w:cs="Tahoma"/>
              <w:i/>
              <w:szCs w:val="24"/>
              <w:lang w:val="pt-BR"/>
            </w:rPr>
            <w:delText>Quem é a atual empresa prestadora dos serviços, objeto do presente processo?</w:delText>
          </w:r>
        </w:del>
      </w:ins>
      <w:ins w:id="769" w:author="Severino Augusto Barros Sousa" w:date="2020-01-20T09:18:00Z">
        <w:del w:id="770" w:author="Severino Augusto Barros Sousa" w:date="2021-10-26T18:18:00Z">
          <w:r w:rsidR="00550E4E" w:rsidRPr="00550E4E" w:rsidDel="00674720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24A0687C" w14:textId="075ACA27" w:rsidR="006F25DA" w:rsidRDefault="00605A02" w:rsidP="006F25DA">
      <w:pPr>
        <w:jc w:val="both"/>
        <w:rPr>
          <w:rFonts w:ascii="Tahoma" w:hAnsi="Tahoma" w:cs="Tahoma"/>
          <w:i/>
          <w:szCs w:val="24"/>
          <w:lang w:val="pt-BR"/>
        </w:rPr>
      </w:pPr>
      <w:ins w:id="771" w:author="Fabíola Gomes dos Santos" w:date="2016-10-26T16:24:00Z">
        <w:del w:id="772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773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 xml:space="preserve">Gostaria de </w:delText>
          </w:r>
        </w:del>
      </w:ins>
      <w:ins w:id="774" w:author="Fabíola Gomes dos Santos" w:date="2016-10-31T10:18:00Z">
        <w:del w:id="775" w:author="Severino Augusto Barros Sousa" w:date="2017-03-20T15:26:00Z">
          <w:r w:rsidR="00623C65" w:rsidRPr="005C4A19" w:rsidDel="00C86371">
            <w:rPr>
              <w:rFonts w:ascii="Tahoma" w:hAnsi="Tahoma" w:cs="Tahoma"/>
              <w:i/>
              <w:szCs w:val="24"/>
              <w:lang w:val="pt-BR"/>
              <w:rPrChange w:id="776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saber o valor estimado do processo já que o Edital n</w:delText>
          </w:r>
        </w:del>
      </w:ins>
      <w:ins w:id="777" w:author="Fabíola Gomes dos Santos" w:date="2016-10-31T10:19:00Z">
        <w:del w:id="778" w:author="Severino Augusto Barros Sousa" w:date="2017-03-20T15:26:00Z">
          <w:r w:rsidR="00623C65" w:rsidRPr="005C4A19" w:rsidDel="00C86371">
            <w:rPr>
              <w:rFonts w:ascii="Tahoma" w:hAnsi="Tahoma" w:cs="Tahoma"/>
              <w:i/>
              <w:szCs w:val="24"/>
              <w:lang w:val="pt-BR"/>
              <w:rPrChange w:id="779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ão o traz</w:delText>
          </w:r>
        </w:del>
      </w:ins>
      <w:ins w:id="780" w:author="Fabíola Gomes dos Santos" w:date="2016-10-26T16:24:00Z">
        <w:del w:id="781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782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?</w:delText>
          </w:r>
        </w:del>
      </w:ins>
      <w:ins w:id="783" w:author="Fabíola Gomes dos Santos" w:date="2016-10-26T14:53:00Z">
        <w:del w:id="784" w:author="Severino Augusto Barros Sousa" w:date="2018-03-15T11:56:00Z">
          <w:r w:rsidR="00B40C7B" w:rsidRPr="005C4A19" w:rsidDel="000B0F0C">
            <w:rPr>
              <w:rFonts w:ascii="Tahoma" w:hAnsi="Tahoma" w:cs="Tahoma"/>
              <w:i/>
              <w:szCs w:val="24"/>
              <w:lang w:val="pt-BR"/>
              <w:rPrChange w:id="785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</w:p>
    <w:p w14:paraId="6DE1D4C7" w14:textId="77777777" w:rsidR="00B06552" w:rsidDel="00E0522C" w:rsidRDefault="00B06552" w:rsidP="006F25DA">
      <w:pPr>
        <w:jc w:val="both"/>
        <w:rPr>
          <w:del w:id="786" w:author="Severino Augusto Barros Sousa" w:date="2017-03-20T15:29:00Z"/>
          <w:rFonts w:ascii="Tahoma" w:hAnsi="Tahoma" w:cs="Tahoma"/>
          <w:i/>
          <w:szCs w:val="24"/>
          <w:lang w:val="pt-BR"/>
        </w:rPr>
      </w:pPr>
    </w:p>
    <w:p w14:paraId="58A30831" w14:textId="77777777" w:rsidR="007B121F" w:rsidRPr="005C4A19" w:rsidDel="00AF7481" w:rsidRDefault="007B121F">
      <w:pPr>
        <w:autoSpaceDE w:val="0"/>
        <w:autoSpaceDN w:val="0"/>
        <w:adjustRightInd w:val="0"/>
        <w:jc w:val="both"/>
        <w:rPr>
          <w:ins w:id="787" w:author="sabs" w:date="2015-04-01T10:38:00Z"/>
          <w:del w:id="788" w:author="Severino Augusto Barros Sousa" w:date="2016-06-09T08:36:00Z"/>
          <w:rFonts w:ascii="Tahoma" w:hAnsi="Tahoma" w:cs="Tahoma"/>
          <w:i/>
          <w:iCs/>
          <w:szCs w:val="24"/>
          <w:lang w:val="pt-BR"/>
          <w:rPrChange w:id="789" w:author="Severino Augusto Barros Sousa" w:date="2019-06-17T18:10:00Z">
            <w:rPr>
              <w:ins w:id="790" w:author="sabs" w:date="2015-04-01T10:38:00Z"/>
              <w:del w:id="791" w:author="Severino Augusto Barros Sousa" w:date="2016-06-09T08:36:00Z"/>
              <w:rFonts w:ascii="Tahoma" w:hAnsi="Tahoma" w:cs="Tahoma"/>
              <w:b/>
              <w:bCs/>
              <w:sz w:val="23"/>
              <w:szCs w:val="23"/>
              <w:lang w:val="pt-BR"/>
            </w:rPr>
          </w:rPrChange>
        </w:rPr>
        <w:pPrChange w:id="792" w:author="sabs" w:date="2016-02-22T10:35:00Z">
          <w:pPr>
            <w:jc w:val="both"/>
          </w:pPr>
        </w:pPrChange>
      </w:pPr>
      <w:ins w:id="793" w:author="sabs" w:date="2016-01-14T15:31:00Z">
        <w:del w:id="794" w:author="Severino Augusto Barros Sousa" w:date="2016-06-09T08:36:00Z">
          <w:r w:rsidRPr="005C4A19" w:rsidDel="00AF7481">
            <w:rPr>
              <w:rFonts w:ascii="Tahoma" w:hAnsi="Tahoma" w:cs="Tahoma"/>
              <w:szCs w:val="24"/>
              <w:lang w:val="pt-BR"/>
              <w:rPrChange w:id="795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  <w:ins w:id="796" w:author="Severino Augusto Barros Sousa" w:date="2016-05-11T09:58:00Z">
        <w:del w:id="797" w:author="Severino Augusto Barros Sousa" w:date="2016-06-09T08:36:00Z">
          <w:r w:rsidR="00B44D09" w:rsidRPr="005C4A19" w:rsidDel="00AF7481">
            <w:rPr>
              <w:rFonts w:ascii="Tahoma" w:hAnsi="Tahoma" w:cs="Tahoma"/>
              <w:i/>
              <w:szCs w:val="24"/>
              <w:rPrChange w:id="798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>O edital consta seguros para diversos ramos. Pergunta: É permitido participar com proposta somente para o ramo vida?</w:delText>
          </w:r>
        </w:del>
      </w:ins>
      <w:ins w:id="799" w:author="sabs" w:date="2016-02-22T10:30:00Z">
        <w:del w:id="800" w:author="Severino Augusto Barros Sousa" w:date="2016-06-09T08:36:00Z">
          <w:r w:rsidR="00121F2F" w:rsidRPr="005C4A19" w:rsidDel="00AF7481">
            <w:rPr>
              <w:rFonts w:ascii="Tahoma" w:hAnsi="Tahoma" w:cs="Tahoma"/>
              <w:i/>
              <w:szCs w:val="24"/>
              <w:lang w:val="pt-BR"/>
              <w:rPrChange w:id="801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Esta sendo solicitado um cilindro de calibração multigás para 5 gases (H2S, O2, CH4, CO2, CO, N2) e um detector para 4 gases. Vocês confirmam essa solicitação ou houve algum equívoco na solicitação dos gases do cilindro?</w:delText>
          </w:r>
        </w:del>
      </w:ins>
      <w:ins w:id="802" w:author="sabs" w:date="2016-01-14T16:29:00Z">
        <w:del w:id="803" w:author="Severino Augusto Barros Sousa" w:date="2016-06-09T08:36:00Z">
          <w:r w:rsidR="004A2C50"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804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>”</w:delText>
          </w:r>
        </w:del>
      </w:ins>
      <w:ins w:id="805" w:author="sabs" w:date="2016-01-14T15:31:00Z">
        <w:del w:id="806" w:author="Severino Augusto Barros Sousa" w:date="2016-06-09T08:36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807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 xml:space="preserve"> </w:delText>
          </w:r>
        </w:del>
      </w:ins>
    </w:p>
    <w:p w14:paraId="68B24B21" w14:textId="3B9C9EA2" w:rsidR="006C2AAA" w:rsidDel="0088576F" w:rsidRDefault="004E4A3A" w:rsidP="009B6F3C">
      <w:pPr>
        <w:jc w:val="both"/>
        <w:rPr>
          <w:del w:id="808" w:author="Severino Augusto Barros Sousa" w:date="2021-10-19T17:19:00Z"/>
          <w:rFonts w:ascii="Tahoma" w:hAnsi="Tahoma" w:cs="Tahoma"/>
          <w:bCs/>
          <w:szCs w:val="24"/>
        </w:rPr>
      </w:pPr>
      <w:ins w:id="809" w:author="sabs" w:date="2015-04-01T10:38:00Z">
        <w:r w:rsidRPr="005C4A19">
          <w:rPr>
            <w:rFonts w:ascii="Tahoma" w:hAnsi="Tahoma" w:cs="Tahoma"/>
            <w:b/>
            <w:szCs w:val="24"/>
            <w:lang w:val="pt-BR"/>
            <w:rPrChange w:id="810" w:author="Severino Augusto Barros Sousa" w:date="2019-06-17T18:10:00Z">
              <w:rPr>
                <w:rFonts w:ascii="Tahoma" w:hAnsi="Tahoma" w:cs="Tahoma"/>
                <w:b/>
                <w:sz w:val="23"/>
                <w:szCs w:val="23"/>
                <w:lang w:val="pt-BR"/>
              </w:rPr>
            </w:rPrChange>
          </w:rPr>
          <w:t>Resposta</w:t>
        </w:r>
        <w:r w:rsidR="00004020" w:rsidRPr="00004020">
          <w:rPr>
            <w:rFonts w:ascii="Tahoma" w:hAnsi="Tahoma" w:cs="Tahoma"/>
            <w:b/>
            <w:szCs w:val="24"/>
            <w:lang w:val="pt-BR"/>
          </w:rPr>
          <w:t>:</w:t>
        </w:r>
      </w:ins>
      <w:ins w:id="811" w:author="sabs" w:date="2016-01-14T16:30:00Z">
        <w:r w:rsidR="00004020" w:rsidRPr="00004020">
          <w:rPr>
            <w:rFonts w:ascii="Tahoma" w:hAnsi="Tahoma" w:cs="Tahoma"/>
            <w:szCs w:val="24"/>
            <w:lang w:val="pt-BR"/>
          </w:rPr>
          <w:t xml:space="preserve"> </w:t>
        </w:r>
      </w:ins>
      <w:ins w:id="812" w:author="Isabela Assis Guedes" w:date="2023-12-11T17:19:00Z">
        <w:r w:rsidR="00E444DE">
          <w:rPr>
            <w:rFonts w:ascii="Tahoma" w:hAnsi="Tahoma" w:cs="Tahoma"/>
            <w:szCs w:val="24"/>
            <w:lang w:val="pt-BR"/>
          </w:rPr>
          <w:t xml:space="preserve"> </w:t>
        </w:r>
        <w:del w:id="813" w:author="Severino Augusto Barros Sousa" w:date="2024-05-23T10:05:00Z" w16du:dateUtc="2024-05-23T13:05:00Z">
          <w:r w:rsidR="00E444DE" w:rsidDel="007A61A5">
            <w:rPr>
              <w:rFonts w:ascii="Tahoma" w:hAnsi="Tahoma" w:cs="Tahoma"/>
              <w:szCs w:val="24"/>
              <w:lang w:val="pt-BR"/>
            </w:rPr>
            <w:delText>O credenciamento deverá ocorrer no início da sessão pública de abertura do certame, em conformidade com o item 5.1 do edital</w:delText>
          </w:r>
        </w:del>
      </w:ins>
    </w:p>
    <w:p w14:paraId="7CDF885F" w14:textId="77777777" w:rsidR="006F25DA" w:rsidRDefault="006F25DA" w:rsidP="006F25DA">
      <w:pPr>
        <w:jc w:val="both"/>
        <w:rPr>
          <w:rFonts w:ascii="Tahoma" w:hAnsi="Tahoma" w:cs="Tahoma"/>
          <w:szCs w:val="24"/>
          <w:lang w:val="pt-BR"/>
        </w:rPr>
      </w:pPr>
    </w:p>
    <w:p w14:paraId="449A6699" w14:textId="0943EF8D" w:rsidR="00C4420C" w:rsidRDefault="00C4420C" w:rsidP="00C4420C">
      <w:pPr>
        <w:ind w:firstLine="1134"/>
        <w:jc w:val="both"/>
        <w:rPr>
          <w:rFonts w:ascii="Tahoma" w:hAnsi="Tahoma" w:cs="Tahoma"/>
          <w:szCs w:val="24"/>
          <w:lang w:val="pt-BR"/>
        </w:rPr>
      </w:pPr>
      <w:r w:rsidRPr="00EA4D40">
        <w:rPr>
          <w:rFonts w:ascii="Tahoma" w:hAnsi="Tahoma" w:cs="Tahoma"/>
          <w:b/>
          <w:bCs/>
          <w:szCs w:val="24"/>
        </w:rPr>
        <w:t>NÃO</w:t>
      </w:r>
      <w:r w:rsidRPr="00EA4D40">
        <w:rPr>
          <w:rFonts w:ascii="Tahoma" w:hAnsi="Tahoma" w:cs="Tahoma"/>
          <w:szCs w:val="24"/>
        </w:rPr>
        <w:t xml:space="preserve"> há </w:t>
      </w:r>
      <w:r w:rsidRPr="00EA4D40">
        <w:rPr>
          <w:rFonts w:ascii="Tahoma" w:hAnsi="Tahoma" w:cs="Tahoma"/>
          <w:szCs w:val="24"/>
          <w:lang w:val="pt-BR"/>
        </w:rPr>
        <w:t>necessidade</w:t>
      </w:r>
      <w:r w:rsidRPr="00EA4D40">
        <w:rPr>
          <w:rFonts w:ascii="Tahoma" w:hAnsi="Tahoma" w:cs="Tahoma"/>
          <w:szCs w:val="24"/>
        </w:rPr>
        <w:t xml:space="preserve"> de encaminhar os documentos de habilitação juntamente com a proposta de preços</w:t>
      </w:r>
      <w:r>
        <w:rPr>
          <w:rFonts w:ascii="Tahoma" w:hAnsi="Tahoma" w:cs="Tahoma"/>
          <w:szCs w:val="24"/>
        </w:rPr>
        <w:t>, conforme item 7.1</w:t>
      </w:r>
      <w:r w:rsidRPr="00EA4D40">
        <w:rPr>
          <w:rFonts w:ascii="Tahoma" w:hAnsi="Tahoma" w:cs="Tahoma"/>
          <w:szCs w:val="24"/>
        </w:rPr>
        <w:t xml:space="preserve"> Após a fase de lances e negociação, o Agente de Contratação convocará o licitante melhor classificado para encaminhar os documentos</w:t>
      </w:r>
      <w:r>
        <w:rPr>
          <w:rFonts w:ascii="Tahoma" w:hAnsi="Tahoma" w:cs="Tahoma"/>
          <w:szCs w:val="24"/>
        </w:rPr>
        <w:t xml:space="preserve">, conforme item 10.15. </w:t>
      </w:r>
      <w:r w:rsidRPr="00EA4D40">
        <w:rPr>
          <w:rFonts w:ascii="Tahoma" w:hAnsi="Tahoma" w:cs="Tahoma"/>
          <w:szCs w:val="24"/>
        </w:rPr>
        <w:t xml:space="preserve">Devem ser desconsiderados os subitens </w:t>
      </w:r>
      <w:r>
        <w:rPr>
          <w:rFonts w:ascii="Tahoma" w:hAnsi="Tahoma" w:cs="Tahoma"/>
          <w:szCs w:val="24"/>
        </w:rPr>
        <w:t xml:space="preserve">do Edital </w:t>
      </w:r>
      <w:r w:rsidRPr="00EA4D40">
        <w:rPr>
          <w:rFonts w:ascii="Tahoma" w:hAnsi="Tahoma" w:cs="Tahoma"/>
          <w:szCs w:val="24"/>
        </w:rPr>
        <w:t>que exigem envio concomitante de proposta e habilitação.</w:t>
      </w:r>
    </w:p>
    <w:p w14:paraId="0148B22E" w14:textId="77777777" w:rsidR="00B06552" w:rsidRDefault="00B06552" w:rsidP="009B6F3C">
      <w:pPr>
        <w:jc w:val="both"/>
        <w:rPr>
          <w:rFonts w:ascii="Tahoma" w:hAnsi="Tahoma" w:cs="Tahoma"/>
          <w:szCs w:val="24"/>
          <w:lang w:val="pt-BR"/>
        </w:rPr>
      </w:pPr>
    </w:p>
    <w:p w14:paraId="06AB7D03" w14:textId="77777777" w:rsidR="00B06552" w:rsidRDefault="00B06552" w:rsidP="009B6F3C">
      <w:pPr>
        <w:jc w:val="both"/>
        <w:rPr>
          <w:ins w:id="814" w:author="Severino Augusto Barros Sousa" w:date="2025-02-06T14:22:00Z" w16du:dateUtc="2025-02-06T17:22:00Z"/>
          <w:rFonts w:ascii="Tahoma" w:hAnsi="Tahoma" w:cs="Tahoma"/>
          <w:szCs w:val="24"/>
          <w:lang w:val="pt-BR"/>
        </w:rPr>
      </w:pPr>
    </w:p>
    <w:p w14:paraId="5F3E107B" w14:textId="69A53C55" w:rsidR="00344FDF" w:rsidRPr="0041092D" w:rsidRDefault="00344FDF" w:rsidP="00344FDF">
      <w:pPr>
        <w:jc w:val="both"/>
        <w:rPr>
          <w:ins w:id="815" w:author="sabs" w:date="2015-04-01T10:38:00Z"/>
          <w:rFonts w:ascii="Tahoma" w:hAnsi="Tahoma" w:cs="Tahoma"/>
          <w:b/>
          <w:szCs w:val="24"/>
          <w:u w:val="single"/>
          <w:rPrChange w:id="816" w:author="Severino Augusto Barros Sousa" w:date="2022-05-02T11:47:00Z">
            <w:rPr>
              <w:ins w:id="817" w:author="sabs" w:date="2015-04-01T10:38:00Z"/>
              <w:rFonts w:ascii="Tahoma" w:hAnsi="Tahoma" w:cs="Tahoma"/>
              <w:b/>
              <w:sz w:val="23"/>
              <w:szCs w:val="23"/>
              <w:u w:val="single"/>
            </w:rPr>
          </w:rPrChange>
        </w:rPr>
      </w:pPr>
      <w:ins w:id="818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819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Esclarecimento </w:t>
        </w:r>
      </w:ins>
      <w:r>
        <w:rPr>
          <w:rFonts w:ascii="Tahoma" w:hAnsi="Tahoma" w:cs="Tahoma"/>
          <w:b/>
          <w:szCs w:val="24"/>
          <w:u w:val="single"/>
        </w:rPr>
        <w:t>2</w:t>
      </w:r>
      <w:ins w:id="820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821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: </w:t>
        </w:r>
      </w:ins>
    </w:p>
    <w:p w14:paraId="6B0B2050" w14:textId="5CF7610B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szCs w:val="24"/>
          <w:lang w:val="pt-BR"/>
        </w:rPr>
      </w:pPr>
      <w:ins w:id="822" w:author="sabs" w:date="2015-04-01T10:38:00Z">
        <w:r w:rsidRPr="00344FDF">
          <w:rPr>
            <w:rFonts w:ascii="Tahoma" w:hAnsi="Tahoma" w:cs="Tahoma"/>
            <w:szCs w:val="24"/>
            <w:lang w:val="pt-BR"/>
            <w:rPrChange w:id="823" w:author="Severino Augusto Barros Sousa" w:date="2022-05-02T11:47:00Z">
              <w:rPr>
                <w:rFonts w:ascii="Tahoma" w:hAnsi="Tahoma" w:cs="Tahoma"/>
                <w:sz w:val="23"/>
                <w:szCs w:val="23"/>
                <w:lang w:val="pt-BR"/>
              </w:rPr>
            </w:rPrChange>
          </w:rPr>
          <w:t xml:space="preserve">Licitante </w:t>
        </w:r>
      </w:ins>
      <w:ins w:id="824" w:author="Severino Augusto Barros Sousa" w:date="2020-01-16T09:44:00Z">
        <w:del w:id="825" w:author="Severino Augusto Barros Sousa" w:date="2021-10-19T11:41:00Z">
          <w:r w:rsidRPr="00344FDF" w:rsidDel="00545513">
            <w:rPr>
              <w:rFonts w:ascii="Tahoma" w:hAnsi="Tahoma" w:cs="Tahoma"/>
              <w:szCs w:val="24"/>
              <w:lang w:val="pt-BR"/>
            </w:rPr>
            <w:delText>questiona</w:delText>
          </w:r>
        </w:del>
      </w:ins>
      <w:r w:rsidRPr="00344FDF">
        <w:rPr>
          <w:rFonts w:ascii="Tahoma" w:hAnsi="Tahoma" w:cs="Tahoma"/>
          <w:szCs w:val="24"/>
          <w:lang w:val="pt-BR"/>
        </w:rPr>
        <w:t xml:space="preserve">questiona, </w:t>
      </w:r>
      <w:ins w:id="826" w:author="sabs" w:date="2016-01-14T16:29:00Z">
        <w:del w:id="827" w:author="Severino Augusto Barros Sousa" w:date="2018-03-15T11:56:00Z">
          <w:r w:rsidRPr="00344FDF" w:rsidDel="000B0F0C">
            <w:rPr>
              <w:rFonts w:ascii="Tahoma" w:hAnsi="Tahoma" w:cs="Tahoma"/>
              <w:szCs w:val="24"/>
              <w:lang w:val="pt-BR"/>
              <w:rPrChange w:id="828" w:author="Severino Augusto Barros Sousa" w:date="2022-05-02T11:47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questiona</w:delText>
          </w:r>
        </w:del>
      </w:ins>
      <w:r w:rsidRPr="00344FDF">
        <w:rPr>
          <w:rFonts w:ascii="Tahoma" w:hAnsi="Tahoma" w:cs="Tahoma"/>
          <w:szCs w:val="24"/>
          <w:lang w:val="pt-BR"/>
        </w:rPr>
        <w:t xml:space="preserve">sobre </w:t>
      </w:r>
      <w:r>
        <w:rPr>
          <w:rFonts w:ascii="Tahoma" w:hAnsi="Tahoma" w:cs="Tahoma"/>
          <w:szCs w:val="24"/>
          <w:lang w:val="pt-BR"/>
        </w:rPr>
        <w:t xml:space="preserve">a </w:t>
      </w:r>
      <w:r w:rsidRPr="00344FDF">
        <w:rPr>
          <w:rFonts w:ascii="Tahoma" w:hAnsi="Tahoma" w:cs="Tahoma"/>
          <w:szCs w:val="24"/>
          <w:lang w:val="pt-BR"/>
        </w:rPr>
        <w:t>documentação de qualificação econômico-financeira.:</w:t>
      </w:r>
    </w:p>
    <w:p w14:paraId="24E390E7" w14:textId="77777777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i/>
          <w:szCs w:val="24"/>
          <w:lang w:val="pt-BR"/>
        </w:rPr>
      </w:pPr>
    </w:p>
    <w:p w14:paraId="41ED26AF" w14:textId="77777777" w:rsidR="00344FDF" w:rsidRPr="00344FDF" w:rsidRDefault="00344FDF" w:rsidP="00344FDF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Cs w:val="24"/>
          <w:lang w:val="pt-BR"/>
        </w:rPr>
        <w:t>“</w:t>
      </w:r>
      <w:r w:rsidRPr="00344FDF">
        <w:rPr>
          <w:rFonts w:ascii="Tahoma" w:hAnsi="Tahoma" w:cs="Tahoma"/>
          <w:i/>
        </w:rPr>
        <w:t>O Balanço Patrimonial e Demonstrações Contábeis do último exercício social, que comprovem a boa situação financeira do licitante.</w:t>
      </w:r>
    </w:p>
    <w:p w14:paraId="41F1D0A1" w14:textId="77777777" w:rsidR="00344FDF" w:rsidRPr="00344FDF" w:rsidRDefault="00344FDF" w:rsidP="00344FDF">
      <w:pPr>
        <w:numPr>
          <w:ilvl w:val="0"/>
          <w:numId w:val="34"/>
        </w:num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i/>
          <w:szCs w:val="24"/>
          <w:lang w:val="pt-BR"/>
        </w:rPr>
      </w:pPr>
      <w:r w:rsidRPr="00344FDF">
        <w:rPr>
          <w:rFonts w:ascii="Tahoma" w:hAnsi="Tahoma" w:cs="Tahoma"/>
          <w:i/>
          <w:szCs w:val="24"/>
          <w:lang w:val="pt-BR"/>
        </w:rPr>
        <w:t xml:space="preserve">O ANEXO G seria os dados de balanço de 2025 </w:t>
      </w:r>
    </w:p>
    <w:p w14:paraId="74DD8E25" w14:textId="3609A28C" w:rsidR="00344FDF" w:rsidRPr="00344FDF" w:rsidRDefault="00344FDF" w:rsidP="00344FDF">
      <w:pPr>
        <w:numPr>
          <w:ilvl w:val="0"/>
          <w:numId w:val="34"/>
        </w:num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i/>
          <w:szCs w:val="24"/>
          <w:lang w:val="pt-BR"/>
        </w:rPr>
      </w:pPr>
      <w:r w:rsidRPr="00344FDF">
        <w:rPr>
          <w:rFonts w:ascii="Tahoma" w:hAnsi="Tahoma" w:cs="Tahoma"/>
          <w:i/>
          <w:szCs w:val="24"/>
          <w:lang w:val="pt-BR"/>
        </w:rPr>
        <w:lastRenderedPageBreak/>
        <w:t xml:space="preserve">Sociedades Empresárias: Acompanhado de cópia dos termos de abertura e de encerramento do Livro Diário, autenticado pela Junta Comercial do domicílio ou sede do licitante, devem ser referentes ao ano de 2025? </w:t>
      </w:r>
    </w:p>
    <w:p w14:paraId="3DDBDFCF" w14:textId="49F7023B" w:rsidR="00344FDF" w:rsidRPr="00344FDF" w:rsidRDefault="00344FDF" w:rsidP="00344FDF">
      <w:pPr>
        <w:numPr>
          <w:ilvl w:val="0"/>
          <w:numId w:val="34"/>
        </w:numPr>
        <w:tabs>
          <w:tab w:val="left" w:pos="3930"/>
        </w:tabs>
        <w:autoSpaceDE w:val="0"/>
        <w:autoSpaceDN w:val="0"/>
        <w:adjustRightInd w:val="0"/>
        <w:jc w:val="both"/>
        <w:rPr>
          <w:ins w:id="829" w:author="Severino Augusto Barros Sousa" w:date="2020-01-20T09:17:00Z"/>
          <w:rFonts w:ascii="Tahoma" w:hAnsi="Tahoma" w:cs="Tahoma"/>
          <w:i/>
          <w:szCs w:val="24"/>
          <w:lang w:val="pt-BR"/>
        </w:rPr>
      </w:pPr>
      <w:r w:rsidRPr="00344FDF">
        <w:rPr>
          <w:rFonts w:ascii="Tahoma" w:hAnsi="Tahoma" w:cs="Tahoma"/>
          <w:i/>
          <w:szCs w:val="24"/>
          <w:lang w:val="pt-BR"/>
        </w:rPr>
        <w:t>Cópia do(s) Termo(s) de Autenticação, Termo de Abertura, Termo de Encerramento e das Demonstrações Contábeis transcritas do Livro Diário entregue via Sistema Público de Escrituração Digital – SPED, são aceitos os fornecidos do ano de 2024, observando a data limite de 30/04”</w:t>
      </w:r>
      <w:ins w:id="830" w:author="Severino Augusto Barros Sousa" w:date="2020-03-19T17:50:00Z">
        <w:del w:id="831" w:author="Severino Augusto Barros Sousa" w:date="2021-02-15T11:47:00Z">
          <w:r w:rsidRPr="00344FDF" w:rsidDel="006C2AAA">
            <w:rPr>
              <w:rFonts w:ascii="Tahoma" w:hAnsi="Tahoma" w:cs="Tahoma"/>
              <w:i/>
              <w:szCs w:val="24"/>
              <w:lang w:val="pt-BR"/>
            </w:rPr>
            <w:delText>Quem é a atual empresa prestadora dos serviços, objeto do presente processo?</w:delText>
          </w:r>
        </w:del>
      </w:ins>
      <w:ins w:id="832" w:author="Severino Augusto Barros Sousa" w:date="2020-01-20T09:18:00Z">
        <w:del w:id="833" w:author="Severino Augusto Barros Sousa" w:date="2021-10-26T18:18:00Z">
          <w:r w:rsidRPr="00344FDF" w:rsidDel="00674720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3725EC14" w14:textId="77777777" w:rsidR="00344FDF" w:rsidRDefault="00344FDF" w:rsidP="00344FDF">
      <w:pPr>
        <w:jc w:val="both"/>
        <w:rPr>
          <w:rFonts w:ascii="Tahoma" w:hAnsi="Tahoma" w:cs="Tahoma"/>
          <w:i/>
          <w:szCs w:val="24"/>
          <w:lang w:val="pt-BR"/>
        </w:rPr>
      </w:pPr>
      <w:ins w:id="834" w:author="Fabíola Gomes dos Santos" w:date="2016-10-26T16:24:00Z">
        <w:del w:id="835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36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 xml:space="preserve">Gostaria de </w:delText>
          </w:r>
        </w:del>
      </w:ins>
      <w:ins w:id="837" w:author="Fabíola Gomes dos Santos" w:date="2016-10-31T10:18:00Z">
        <w:del w:id="838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39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saber o valor estimado do processo já que o Edital n</w:delText>
          </w:r>
        </w:del>
      </w:ins>
      <w:ins w:id="840" w:author="Fabíola Gomes dos Santos" w:date="2016-10-31T10:19:00Z">
        <w:del w:id="841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42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ão o traz</w:delText>
          </w:r>
        </w:del>
      </w:ins>
      <w:ins w:id="843" w:author="Fabíola Gomes dos Santos" w:date="2016-10-26T16:24:00Z">
        <w:del w:id="844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45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?</w:delText>
          </w:r>
        </w:del>
      </w:ins>
      <w:ins w:id="846" w:author="Fabíola Gomes dos Santos" w:date="2016-10-26T14:53:00Z">
        <w:del w:id="847" w:author="Severino Augusto Barros Sousa" w:date="2018-03-15T11:56:00Z">
          <w:r w:rsidRPr="005C4A19" w:rsidDel="000B0F0C">
            <w:rPr>
              <w:rFonts w:ascii="Tahoma" w:hAnsi="Tahoma" w:cs="Tahoma"/>
              <w:i/>
              <w:szCs w:val="24"/>
              <w:lang w:val="pt-BR"/>
              <w:rPrChange w:id="848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</w:p>
    <w:p w14:paraId="44DE99FA" w14:textId="77777777" w:rsidR="00344FDF" w:rsidDel="00E0522C" w:rsidRDefault="00344FDF" w:rsidP="00344FDF">
      <w:pPr>
        <w:jc w:val="both"/>
        <w:rPr>
          <w:del w:id="849" w:author="Severino Augusto Barros Sousa" w:date="2017-03-20T15:29:00Z"/>
          <w:rFonts w:ascii="Tahoma" w:hAnsi="Tahoma" w:cs="Tahoma"/>
          <w:i/>
          <w:szCs w:val="24"/>
          <w:lang w:val="pt-BR"/>
        </w:rPr>
      </w:pPr>
    </w:p>
    <w:p w14:paraId="2AC5D613" w14:textId="77777777" w:rsidR="00344FDF" w:rsidRPr="005C4A19" w:rsidDel="00AF7481" w:rsidRDefault="00344FDF" w:rsidP="00344FDF">
      <w:pPr>
        <w:autoSpaceDE w:val="0"/>
        <w:autoSpaceDN w:val="0"/>
        <w:adjustRightInd w:val="0"/>
        <w:jc w:val="both"/>
        <w:rPr>
          <w:ins w:id="850" w:author="sabs" w:date="2015-04-01T10:38:00Z"/>
          <w:del w:id="851" w:author="Severino Augusto Barros Sousa" w:date="2016-06-09T08:36:00Z"/>
          <w:rFonts w:ascii="Tahoma" w:hAnsi="Tahoma" w:cs="Tahoma"/>
          <w:i/>
          <w:iCs/>
          <w:szCs w:val="24"/>
          <w:lang w:val="pt-BR"/>
          <w:rPrChange w:id="852" w:author="Severino Augusto Barros Sousa" w:date="2019-06-17T18:10:00Z">
            <w:rPr>
              <w:ins w:id="853" w:author="sabs" w:date="2015-04-01T10:38:00Z"/>
              <w:del w:id="854" w:author="Severino Augusto Barros Sousa" w:date="2016-06-09T08:36:00Z"/>
              <w:rFonts w:ascii="Tahoma" w:hAnsi="Tahoma" w:cs="Tahoma"/>
              <w:b/>
              <w:bCs/>
              <w:sz w:val="23"/>
              <w:szCs w:val="23"/>
              <w:lang w:val="pt-BR"/>
            </w:rPr>
          </w:rPrChange>
        </w:rPr>
        <w:pPrChange w:id="855" w:author="sabs" w:date="2016-02-22T10:35:00Z">
          <w:pPr>
            <w:jc w:val="both"/>
          </w:pPr>
        </w:pPrChange>
      </w:pPr>
      <w:ins w:id="856" w:author="sabs" w:date="2016-01-14T15:31:00Z">
        <w:del w:id="857" w:author="Severino Augusto Barros Sousa" w:date="2016-06-09T08:36:00Z">
          <w:r w:rsidRPr="005C4A19" w:rsidDel="00AF7481">
            <w:rPr>
              <w:rFonts w:ascii="Tahoma" w:hAnsi="Tahoma" w:cs="Tahoma"/>
              <w:szCs w:val="24"/>
              <w:lang w:val="pt-BR"/>
              <w:rPrChange w:id="858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  <w:ins w:id="859" w:author="Severino Augusto Barros Sousa" w:date="2016-05-11T09:58:00Z">
        <w:del w:id="860" w:author="Severino Augusto Barros Sousa" w:date="2016-06-09T08:36:00Z">
          <w:r w:rsidRPr="005C4A19" w:rsidDel="00AF7481">
            <w:rPr>
              <w:rFonts w:ascii="Tahoma" w:hAnsi="Tahoma" w:cs="Tahoma"/>
              <w:i/>
              <w:szCs w:val="24"/>
              <w:rPrChange w:id="861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>O edital consta seguros para diversos ramos. Pergunta: É permitido participar com proposta somente para o ramo vida?</w:delText>
          </w:r>
        </w:del>
      </w:ins>
      <w:ins w:id="862" w:author="sabs" w:date="2016-02-22T10:30:00Z">
        <w:del w:id="863" w:author="Severino Augusto Barros Sousa" w:date="2016-06-09T08:36:00Z">
          <w:r w:rsidRPr="005C4A19" w:rsidDel="00AF7481">
            <w:rPr>
              <w:rFonts w:ascii="Tahoma" w:hAnsi="Tahoma" w:cs="Tahoma"/>
              <w:i/>
              <w:szCs w:val="24"/>
              <w:lang w:val="pt-BR"/>
              <w:rPrChange w:id="864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Esta sendo solicitado um cilindro de calibração multigás para 5 gases (H2S, O2, CH4, CO2, CO, N2) e um detector para 4 gases. Vocês confirmam essa solicitação ou houve algum equívoco na solicitação dos gases do cilindro?</w:delText>
          </w:r>
        </w:del>
      </w:ins>
      <w:ins w:id="865" w:author="sabs" w:date="2016-01-14T16:29:00Z">
        <w:del w:id="866" w:author="Severino Augusto Barros Sousa" w:date="2016-06-09T08:36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867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>”</w:delText>
          </w:r>
        </w:del>
      </w:ins>
      <w:ins w:id="868" w:author="sabs" w:date="2016-01-14T15:31:00Z">
        <w:del w:id="869" w:author="Severino Augusto Barros Sousa" w:date="2016-06-09T08:36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870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 xml:space="preserve"> </w:delText>
          </w:r>
        </w:del>
      </w:ins>
    </w:p>
    <w:p w14:paraId="02B270F8" w14:textId="77777777" w:rsidR="00344FDF" w:rsidDel="0088576F" w:rsidRDefault="00344FDF" w:rsidP="00344FDF">
      <w:pPr>
        <w:jc w:val="both"/>
        <w:rPr>
          <w:del w:id="871" w:author="Severino Augusto Barros Sousa" w:date="2021-10-19T17:19:00Z"/>
          <w:rFonts w:ascii="Tahoma" w:hAnsi="Tahoma" w:cs="Tahoma"/>
          <w:bCs/>
          <w:szCs w:val="24"/>
        </w:rPr>
      </w:pPr>
      <w:ins w:id="872" w:author="sabs" w:date="2015-04-01T10:38:00Z">
        <w:r w:rsidRPr="005C4A19">
          <w:rPr>
            <w:rFonts w:ascii="Tahoma" w:hAnsi="Tahoma" w:cs="Tahoma"/>
            <w:b/>
            <w:szCs w:val="24"/>
            <w:lang w:val="pt-BR"/>
            <w:rPrChange w:id="873" w:author="Severino Augusto Barros Sousa" w:date="2019-06-17T18:10:00Z">
              <w:rPr>
                <w:rFonts w:ascii="Tahoma" w:hAnsi="Tahoma" w:cs="Tahoma"/>
                <w:b/>
                <w:sz w:val="23"/>
                <w:szCs w:val="23"/>
                <w:lang w:val="pt-BR"/>
              </w:rPr>
            </w:rPrChange>
          </w:rPr>
          <w:t>Resposta</w:t>
        </w:r>
        <w:r w:rsidRPr="00004020">
          <w:rPr>
            <w:rFonts w:ascii="Tahoma" w:hAnsi="Tahoma" w:cs="Tahoma"/>
            <w:b/>
            <w:szCs w:val="24"/>
            <w:lang w:val="pt-BR"/>
          </w:rPr>
          <w:t>:</w:t>
        </w:r>
      </w:ins>
      <w:ins w:id="874" w:author="sabs" w:date="2016-01-14T16:30:00Z">
        <w:r w:rsidRPr="00004020">
          <w:rPr>
            <w:rFonts w:ascii="Tahoma" w:hAnsi="Tahoma" w:cs="Tahoma"/>
            <w:szCs w:val="24"/>
            <w:lang w:val="pt-BR"/>
          </w:rPr>
          <w:t xml:space="preserve"> </w:t>
        </w:r>
      </w:ins>
      <w:ins w:id="875" w:author="Isabela Assis Guedes" w:date="2023-12-11T17:19:00Z">
        <w:r>
          <w:rPr>
            <w:rFonts w:ascii="Tahoma" w:hAnsi="Tahoma" w:cs="Tahoma"/>
            <w:szCs w:val="24"/>
            <w:lang w:val="pt-BR"/>
          </w:rPr>
          <w:t xml:space="preserve"> </w:t>
        </w:r>
        <w:del w:id="876" w:author="Severino Augusto Barros Sousa" w:date="2024-05-23T10:05:00Z" w16du:dateUtc="2024-05-23T13:05:00Z">
          <w:r w:rsidDel="007A61A5">
            <w:rPr>
              <w:rFonts w:ascii="Tahoma" w:hAnsi="Tahoma" w:cs="Tahoma"/>
              <w:szCs w:val="24"/>
              <w:lang w:val="pt-BR"/>
            </w:rPr>
            <w:delText>O credenciamento deverá ocorrer no início da sessão pública de abertura do certame, em conformidade com o item 5.1 do edital</w:delText>
          </w:r>
        </w:del>
      </w:ins>
    </w:p>
    <w:p w14:paraId="12A49A4F" w14:textId="77777777" w:rsidR="00344FDF" w:rsidRDefault="00344FDF" w:rsidP="00344FDF">
      <w:pPr>
        <w:jc w:val="both"/>
        <w:rPr>
          <w:rFonts w:ascii="Tahoma" w:hAnsi="Tahoma" w:cs="Tahoma"/>
          <w:szCs w:val="24"/>
          <w:lang w:val="pt-BR"/>
        </w:rPr>
      </w:pPr>
    </w:p>
    <w:p w14:paraId="4FC095BA" w14:textId="280949A5" w:rsidR="00344FDF" w:rsidRDefault="00965C27" w:rsidP="00965C27">
      <w:pPr>
        <w:ind w:firstLine="1134"/>
        <w:jc w:val="both"/>
        <w:rPr>
          <w:rFonts w:ascii="Tahoma" w:hAnsi="Tahoma" w:cs="Tahoma"/>
          <w:szCs w:val="24"/>
          <w:lang w:val="pt-BR"/>
        </w:rPr>
      </w:pPr>
      <w:r>
        <w:rPr>
          <w:rFonts w:ascii="Tahoma" w:hAnsi="Tahoma" w:cs="Tahoma"/>
          <w:szCs w:val="24"/>
        </w:rPr>
        <w:t xml:space="preserve">Conforme já respondido na </w:t>
      </w:r>
      <w:r w:rsidRPr="00965C27">
        <w:rPr>
          <w:rFonts w:ascii="Tahoma" w:hAnsi="Tahoma" w:cs="Tahoma"/>
          <w:b/>
          <w:bCs/>
          <w:szCs w:val="24"/>
        </w:rPr>
        <w:t>Circular 001</w:t>
      </w:r>
      <w:r>
        <w:rPr>
          <w:rFonts w:ascii="Tahoma" w:hAnsi="Tahoma" w:cs="Tahoma"/>
          <w:szCs w:val="24"/>
        </w:rPr>
        <w:t>, a</w:t>
      </w:r>
      <w:r w:rsidRPr="00F4083F">
        <w:rPr>
          <w:rFonts w:ascii="Tahoma" w:hAnsi="Tahoma" w:cs="Tahoma"/>
          <w:szCs w:val="24"/>
        </w:rPr>
        <w:t xml:space="preserve"> exigência editalícia</w:t>
      </w:r>
      <w:r>
        <w:rPr>
          <w:rFonts w:ascii="Tahoma" w:hAnsi="Tahoma" w:cs="Tahoma"/>
          <w:szCs w:val="24"/>
        </w:rPr>
        <w:t xml:space="preserve"> contida no item 11.3.4.1</w:t>
      </w:r>
      <w:r w:rsidRPr="00F4083F">
        <w:rPr>
          <w:rFonts w:ascii="Tahoma" w:hAnsi="Tahoma" w:cs="Tahoma"/>
          <w:szCs w:val="24"/>
        </w:rPr>
        <w:t xml:space="preserve"> observa </w:t>
      </w:r>
      <w:r>
        <w:rPr>
          <w:rFonts w:ascii="Tahoma" w:hAnsi="Tahoma" w:cs="Tahoma"/>
          <w:szCs w:val="24"/>
        </w:rPr>
        <w:t xml:space="preserve">fielmente </w:t>
      </w:r>
      <w:r w:rsidRPr="00F4083F">
        <w:rPr>
          <w:rFonts w:ascii="Tahoma" w:hAnsi="Tahoma" w:cs="Tahoma"/>
          <w:szCs w:val="24"/>
        </w:rPr>
        <w:t xml:space="preserve">a legislação societária vigente. Considera-se </w:t>
      </w:r>
      <w:r w:rsidRPr="008845C1">
        <w:rPr>
          <w:rFonts w:ascii="Tahoma" w:hAnsi="Tahoma" w:cs="Tahoma"/>
          <w:i/>
          <w:iCs/>
          <w:szCs w:val="24"/>
        </w:rPr>
        <w:t>‘último exercício social, já exigível e apresentado na forma da lei’</w:t>
      </w:r>
      <w:r w:rsidRPr="00F4083F">
        <w:rPr>
          <w:rFonts w:ascii="Tahoma" w:hAnsi="Tahoma" w:cs="Tahoma"/>
          <w:szCs w:val="24"/>
        </w:rPr>
        <w:t xml:space="preserve"> aquele cujas demonstrações contábeis estejam regularmente elaboradas e exigíveis nos prazos legais, nos termos da Lei nº 6.404/1976 e do Código Civil. </w:t>
      </w:r>
      <w:r w:rsidRPr="008845C1">
        <w:rPr>
          <w:rFonts w:ascii="Tahoma" w:hAnsi="Tahoma" w:cs="Tahoma"/>
          <w:szCs w:val="24"/>
        </w:rPr>
        <w:t>Assim, para participação no certame, deverão ser apresentadas as demonstrações do exercício social mais recente cujo prazo legal de elaboração/aprovação já tenha se encerrado na data de abertura da sessão pública, observando-se, como referência prática, o encerramento do prazo legal até 30 de abril do exercício subsequente.</w:t>
      </w:r>
    </w:p>
    <w:p w14:paraId="69808F69" w14:textId="77777777" w:rsidR="004805AA" w:rsidRDefault="004805AA" w:rsidP="00B06552">
      <w:pPr>
        <w:ind w:firstLine="1134"/>
        <w:jc w:val="both"/>
        <w:rPr>
          <w:rFonts w:ascii="Tahoma" w:hAnsi="Tahoma" w:cs="Tahoma"/>
          <w:szCs w:val="24"/>
          <w:lang w:val="pt-BR"/>
        </w:rPr>
      </w:pPr>
    </w:p>
    <w:p w14:paraId="27354F2E" w14:textId="77777777" w:rsidR="004805AA" w:rsidRDefault="004805AA" w:rsidP="00B06552">
      <w:pPr>
        <w:ind w:firstLine="1134"/>
        <w:jc w:val="both"/>
        <w:rPr>
          <w:rFonts w:ascii="Tahoma" w:hAnsi="Tahoma" w:cs="Tahoma"/>
          <w:szCs w:val="24"/>
          <w:lang w:val="pt-BR"/>
        </w:rPr>
      </w:pPr>
    </w:p>
    <w:p w14:paraId="680DD4C2" w14:textId="72E8BB8B" w:rsidR="00965C27" w:rsidRPr="0041092D" w:rsidRDefault="00965C27" w:rsidP="00965C27">
      <w:pPr>
        <w:jc w:val="both"/>
        <w:rPr>
          <w:ins w:id="877" w:author="sabs" w:date="2015-04-01T10:38:00Z"/>
          <w:rFonts w:ascii="Tahoma" w:hAnsi="Tahoma" w:cs="Tahoma"/>
          <w:b/>
          <w:szCs w:val="24"/>
          <w:u w:val="single"/>
          <w:rPrChange w:id="878" w:author="Severino Augusto Barros Sousa" w:date="2022-05-02T11:47:00Z">
            <w:rPr>
              <w:ins w:id="879" w:author="sabs" w:date="2015-04-01T10:38:00Z"/>
              <w:rFonts w:ascii="Tahoma" w:hAnsi="Tahoma" w:cs="Tahoma"/>
              <w:b/>
              <w:sz w:val="23"/>
              <w:szCs w:val="23"/>
              <w:u w:val="single"/>
            </w:rPr>
          </w:rPrChange>
        </w:rPr>
      </w:pPr>
      <w:ins w:id="880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881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Esclarecimento </w:t>
        </w:r>
      </w:ins>
      <w:r>
        <w:rPr>
          <w:rFonts w:ascii="Tahoma" w:hAnsi="Tahoma" w:cs="Tahoma"/>
          <w:b/>
          <w:szCs w:val="24"/>
          <w:u w:val="single"/>
        </w:rPr>
        <w:t>3</w:t>
      </w:r>
      <w:ins w:id="882" w:author="sabs" w:date="2015-04-01T10:38:00Z">
        <w:r w:rsidRPr="0041092D">
          <w:rPr>
            <w:rFonts w:ascii="Tahoma" w:hAnsi="Tahoma" w:cs="Tahoma"/>
            <w:b/>
            <w:szCs w:val="24"/>
            <w:u w:val="single"/>
            <w:rPrChange w:id="883" w:author="Severino Augusto Barros Sousa" w:date="2022-05-02T11:47:00Z">
              <w:rPr>
                <w:rFonts w:ascii="Tahoma" w:hAnsi="Tahoma" w:cs="Tahoma"/>
                <w:b/>
                <w:sz w:val="23"/>
                <w:szCs w:val="23"/>
                <w:u w:val="single"/>
              </w:rPr>
            </w:rPrChange>
          </w:rPr>
          <w:t xml:space="preserve">: </w:t>
        </w:r>
      </w:ins>
    </w:p>
    <w:p w14:paraId="75A7F269" w14:textId="176C03A8" w:rsidR="00965C27" w:rsidRPr="00344FDF" w:rsidRDefault="00965C27" w:rsidP="00965C27">
      <w:pPr>
        <w:tabs>
          <w:tab w:val="left" w:pos="3930"/>
        </w:tabs>
        <w:autoSpaceDE w:val="0"/>
        <w:autoSpaceDN w:val="0"/>
        <w:adjustRightInd w:val="0"/>
        <w:jc w:val="both"/>
        <w:rPr>
          <w:rFonts w:ascii="Tahoma" w:hAnsi="Tahoma" w:cs="Tahoma"/>
          <w:szCs w:val="24"/>
          <w:lang w:val="pt-BR"/>
        </w:rPr>
      </w:pPr>
      <w:ins w:id="884" w:author="sabs" w:date="2015-04-01T10:38:00Z">
        <w:r w:rsidRPr="00344FDF">
          <w:rPr>
            <w:rFonts w:ascii="Tahoma" w:hAnsi="Tahoma" w:cs="Tahoma"/>
            <w:szCs w:val="24"/>
            <w:lang w:val="pt-BR"/>
            <w:rPrChange w:id="885" w:author="Severino Augusto Barros Sousa" w:date="2022-05-02T11:47:00Z">
              <w:rPr>
                <w:rFonts w:ascii="Tahoma" w:hAnsi="Tahoma" w:cs="Tahoma"/>
                <w:sz w:val="23"/>
                <w:szCs w:val="23"/>
                <w:lang w:val="pt-BR"/>
              </w:rPr>
            </w:rPrChange>
          </w:rPr>
          <w:t xml:space="preserve">Licitante </w:t>
        </w:r>
      </w:ins>
      <w:ins w:id="886" w:author="Severino Augusto Barros Sousa" w:date="2020-01-16T09:44:00Z">
        <w:del w:id="887" w:author="Severino Augusto Barros Sousa" w:date="2021-10-19T11:41:00Z">
          <w:r w:rsidRPr="00344FDF" w:rsidDel="00545513">
            <w:rPr>
              <w:rFonts w:ascii="Tahoma" w:hAnsi="Tahoma" w:cs="Tahoma"/>
              <w:szCs w:val="24"/>
              <w:lang w:val="pt-BR"/>
            </w:rPr>
            <w:delText>questiona</w:delText>
          </w:r>
        </w:del>
      </w:ins>
      <w:r>
        <w:rPr>
          <w:rFonts w:ascii="Tahoma" w:hAnsi="Tahoma" w:cs="Tahoma"/>
          <w:szCs w:val="24"/>
          <w:lang w:val="pt-BR"/>
        </w:rPr>
        <w:t xml:space="preserve">solicita </w:t>
      </w:r>
      <w:r w:rsidRPr="00965C27">
        <w:rPr>
          <w:rFonts w:ascii="Tahoma" w:hAnsi="Tahoma" w:cs="Tahoma"/>
          <w:szCs w:val="24"/>
          <w:lang w:val="pt-BR"/>
        </w:rPr>
        <w:t>esclarecimento sobre uma discrepância entre o edital e licitações-e</w:t>
      </w:r>
      <w:r w:rsidRPr="00344FDF">
        <w:rPr>
          <w:rFonts w:ascii="Tahoma" w:hAnsi="Tahoma" w:cs="Tahoma"/>
          <w:szCs w:val="24"/>
          <w:lang w:val="pt-BR"/>
        </w:rPr>
        <w:t>:</w:t>
      </w:r>
    </w:p>
    <w:p w14:paraId="08FAD5FA" w14:textId="77D70E9C" w:rsidR="00965C27" w:rsidRPr="00965C27" w:rsidRDefault="00965C27" w:rsidP="00965C27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rFonts w:ascii="Tahoma" w:hAnsi="Tahoma" w:cs="Tahoma"/>
          <w:i/>
          <w:lang w:val="pt-BR"/>
        </w:rPr>
      </w:pPr>
      <w:r>
        <w:rPr>
          <w:rFonts w:ascii="Tahoma" w:hAnsi="Tahoma" w:cs="Tahoma"/>
          <w:i/>
          <w:lang w:val="pt-BR"/>
        </w:rPr>
        <w:t>“</w:t>
      </w:r>
      <w:r w:rsidRPr="00965C27">
        <w:rPr>
          <w:rFonts w:ascii="Tahoma" w:hAnsi="Tahoma" w:cs="Tahoma"/>
          <w:i/>
          <w:lang w:val="pt-BR"/>
        </w:rPr>
        <w:t>No edital é mencionado 60 litros de agente neutralizante, enquanto no licitações-e a quantidade mencionada para o item é de 40 da descrição do item envio de proposta.</w:t>
      </w:r>
    </w:p>
    <w:p w14:paraId="7826DDC7" w14:textId="4F9C0389" w:rsidR="00965C27" w:rsidRPr="00344FDF" w:rsidRDefault="00965C27" w:rsidP="00965C27">
      <w:pPr>
        <w:tabs>
          <w:tab w:val="left" w:pos="3930"/>
        </w:tabs>
        <w:autoSpaceDE w:val="0"/>
        <w:autoSpaceDN w:val="0"/>
        <w:adjustRightInd w:val="0"/>
        <w:ind w:firstLine="1134"/>
        <w:jc w:val="both"/>
        <w:rPr>
          <w:ins w:id="888" w:author="Severino Augusto Barros Sousa" w:date="2020-01-20T09:17:00Z"/>
          <w:rFonts w:ascii="Tahoma" w:hAnsi="Tahoma" w:cs="Tahoma"/>
          <w:i/>
          <w:szCs w:val="24"/>
          <w:lang w:val="pt-BR"/>
        </w:rPr>
      </w:pPr>
      <w:r w:rsidRPr="00965C27">
        <w:rPr>
          <w:rFonts w:ascii="Tahoma" w:hAnsi="Tahoma" w:cs="Tahoma"/>
          <w:i/>
          <w:lang w:val="pt-BR"/>
        </w:rPr>
        <w:t>Favor esclarecer a quantidade.</w:t>
      </w:r>
      <w:r w:rsidRPr="00344FDF">
        <w:rPr>
          <w:rFonts w:ascii="Tahoma" w:hAnsi="Tahoma" w:cs="Tahoma"/>
          <w:i/>
          <w:szCs w:val="24"/>
          <w:lang w:val="pt-BR"/>
        </w:rPr>
        <w:t>”</w:t>
      </w:r>
      <w:ins w:id="889" w:author="Severino Augusto Barros Sousa" w:date="2020-03-19T17:50:00Z">
        <w:del w:id="890" w:author="Severino Augusto Barros Sousa" w:date="2021-02-15T11:47:00Z">
          <w:r w:rsidRPr="00344FDF" w:rsidDel="006C2AAA">
            <w:rPr>
              <w:rFonts w:ascii="Tahoma" w:hAnsi="Tahoma" w:cs="Tahoma"/>
              <w:i/>
              <w:szCs w:val="24"/>
              <w:lang w:val="pt-BR"/>
            </w:rPr>
            <w:delText>Quem é a atual empresa prestadora dos serviços, objeto do presente processo?</w:delText>
          </w:r>
        </w:del>
      </w:ins>
      <w:ins w:id="891" w:author="Severino Augusto Barros Sousa" w:date="2020-01-20T09:18:00Z">
        <w:del w:id="892" w:author="Severino Augusto Barros Sousa" w:date="2021-10-26T18:18:00Z">
          <w:r w:rsidRPr="00344FDF" w:rsidDel="00674720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06170339" w14:textId="77777777" w:rsidR="00965C27" w:rsidRDefault="00965C27" w:rsidP="00965C27">
      <w:pPr>
        <w:jc w:val="both"/>
        <w:rPr>
          <w:rFonts w:ascii="Tahoma" w:hAnsi="Tahoma" w:cs="Tahoma"/>
          <w:i/>
          <w:szCs w:val="24"/>
          <w:lang w:val="pt-BR"/>
        </w:rPr>
      </w:pPr>
      <w:ins w:id="893" w:author="Fabíola Gomes dos Santos" w:date="2016-10-26T16:24:00Z">
        <w:del w:id="894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95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 xml:space="preserve">Gostaria de </w:delText>
          </w:r>
        </w:del>
      </w:ins>
      <w:ins w:id="896" w:author="Fabíola Gomes dos Santos" w:date="2016-10-31T10:18:00Z">
        <w:del w:id="897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898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saber o valor estimado do processo já que o Edital n</w:delText>
          </w:r>
        </w:del>
      </w:ins>
      <w:ins w:id="899" w:author="Fabíola Gomes dos Santos" w:date="2016-10-31T10:19:00Z">
        <w:del w:id="900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901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ão o traz</w:delText>
          </w:r>
        </w:del>
      </w:ins>
      <w:ins w:id="902" w:author="Fabíola Gomes dos Santos" w:date="2016-10-26T16:24:00Z">
        <w:del w:id="903" w:author="Severino Augusto Barros Sousa" w:date="2017-03-20T15:26:00Z">
          <w:r w:rsidRPr="005C4A19" w:rsidDel="00C86371">
            <w:rPr>
              <w:rFonts w:ascii="Tahoma" w:hAnsi="Tahoma" w:cs="Tahoma"/>
              <w:i/>
              <w:szCs w:val="24"/>
              <w:lang w:val="pt-BR"/>
              <w:rPrChange w:id="904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?</w:delText>
          </w:r>
        </w:del>
      </w:ins>
      <w:ins w:id="905" w:author="Fabíola Gomes dos Santos" w:date="2016-10-26T14:53:00Z">
        <w:del w:id="906" w:author="Severino Augusto Barros Sousa" w:date="2018-03-15T11:56:00Z">
          <w:r w:rsidRPr="005C4A19" w:rsidDel="000B0F0C">
            <w:rPr>
              <w:rFonts w:ascii="Tahoma" w:hAnsi="Tahoma" w:cs="Tahoma"/>
              <w:i/>
              <w:szCs w:val="24"/>
              <w:lang w:val="pt-BR"/>
              <w:rPrChange w:id="907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</w:p>
    <w:p w14:paraId="3BE352C9" w14:textId="77777777" w:rsidR="00965C27" w:rsidDel="00E0522C" w:rsidRDefault="00965C27" w:rsidP="00965C27">
      <w:pPr>
        <w:jc w:val="both"/>
        <w:rPr>
          <w:del w:id="908" w:author="Severino Augusto Barros Sousa" w:date="2017-03-20T15:29:00Z"/>
          <w:rFonts w:ascii="Tahoma" w:hAnsi="Tahoma" w:cs="Tahoma"/>
          <w:i/>
          <w:szCs w:val="24"/>
          <w:lang w:val="pt-BR"/>
        </w:rPr>
      </w:pPr>
    </w:p>
    <w:p w14:paraId="1AEBC1E3" w14:textId="77777777" w:rsidR="00965C27" w:rsidRPr="005C4A19" w:rsidDel="00AF7481" w:rsidRDefault="00965C27" w:rsidP="00965C27">
      <w:pPr>
        <w:autoSpaceDE w:val="0"/>
        <w:autoSpaceDN w:val="0"/>
        <w:adjustRightInd w:val="0"/>
        <w:jc w:val="both"/>
        <w:rPr>
          <w:ins w:id="909" w:author="sabs" w:date="2015-04-01T10:38:00Z"/>
          <w:del w:id="910" w:author="Severino Augusto Barros Sousa" w:date="2016-06-09T08:36:00Z"/>
          <w:rFonts w:ascii="Tahoma" w:hAnsi="Tahoma" w:cs="Tahoma"/>
          <w:i/>
          <w:iCs/>
          <w:szCs w:val="24"/>
          <w:lang w:val="pt-BR"/>
          <w:rPrChange w:id="911" w:author="Severino Augusto Barros Sousa" w:date="2019-06-17T18:10:00Z">
            <w:rPr>
              <w:ins w:id="912" w:author="sabs" w:date="2015-04-01T10:38:00Z"/>
              <w:del w:id="913" w:author="Severino Augusto Barros Sousa" w:date="2016-06-09T08:36:00Z"/>
              <w:rFonts w:ascii="Tahoma" w:hAnsi="Tahoma" w:cs="Tahoma"/>
              <w:b/>
              <w:bCs/>
              <w:sz w:val="23"/>
              <w:szCs w:val="23"/>
              <w:lang w:val="pt-BR"/>
            </w:rPr>
          </w:rPrChange>
        </w:rPr>
        <w:pPrChange w:id="914" w:author="sabs" w:date="2016-02-22T10:35:00Z">
          <w:pPr>
            <w:jc w:val="both"/>
          </w:pPr>
        </w:pPrChange>
      </w:pPr>
      <w:ins w:id="915" w:author="sabs" w:date="2016-01-14T15:31:00Z">
        <w:del w:id="916" w:author="Severino Augusto Barros Sousa" w:date="2016-06-09T08:36:00Z">
          <w:r w:rsidRPr="005C4A19" w:rsidDel="00AF7481">
            <w:rPr>
              <w:rFonts w:ascii="Tahoma" w:hAnsi="Tahoma" w:cs="Tahoma"/>
              <w:szCs w:val="24"/>
              <w:lang w:val="pt-BR"/>
              <w:rPrChange w:id="917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“</w:delText>
          </w:r>
        </w:del>
      </w:ins>
      <w:ins w:id="918" w:author="Severino Augusto Barros Sousa" w:date="2016-05-11T09:58:00Z">
        <w:del w:id="919" w:author="Severino Augusto Barros Sousa" w:date="2016-06-09T08:36:00Z">
          <w:r w:rsidRPr="005C4A19" w:rsidDel="00AF7481">
            <w:rPr>
              <w:rFonts w:ascii="Tahoma" w:hAnsi="Tahoma" w:cs="Tahoma"/>
              <w:i/>
              <w:szCs w:val="24"/>
              <w:rPrChange w:id="920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>O edital consta seguros para diversos ramos. Pergunta: É permitido participar com proposta somente para o ramo vida?</w:delText>
          </w:r>
        </w:del>
      </w:ins>
      <w:ins w:id="921" w:author="sabs" w:date="2016-02-22T10:30:00Z">
        <w:del w:id="922" w:author="Severino Augusto Barros Sousa" w:date="2016-06-09T08:36:00Z">
          <w:r w:rsidRPr="005C4A19" w:rsidDel="00AF7481">
            <w:rPr>
              <w:rFonts w:ascii="Tahoma" w:hAnsi="Tahoma" w:cs="Tahoma"/>
              <w:i/>
              <w:szCs w:val="24"/>
              <w:lang w:val="pt-BR"/>
              <w:rPrChange w:id="923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Esta sendo solicitado um cilindro de calibração multigás para 5 gases (H2S, O2, CH4, CO2, CO, N2) e um detector para 4 gases. Vocês confirmam essa solicitação ou houve algum equívoco na solicitação dos gases do cilindro?</w:delText>
          </w:r>
        </w:del>
      </w:ins>
      <w:ins w:id="924" w:author="sabs" w:date="2016-01-14T16:29:00Z">
        <w:del w:id="925" w:author="Severino Augusto Barros Sousa" w:date="2016-06-09T08:36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926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>”</w:delText>
          </w:r>
        </w:del>
      </w:ins>
      <w:ins w:id="927" w:author="sabs" w:date="2016-01-14T15:31:00Z">
        <w:del w:id="928" w:author="Severino Augusto Barros Sousa" w:date="2016-06-09T08:36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929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 xml:space="preserve"> </w:delText>
          </w:r>
        </w:del>
      </w:ins>
    </w:p>
    <w:p w14:paraId="6179E546" w14:textId="77777777" w:rsidR="00965C27" w:rsidDel="0088576F" w:rsidRDefault="00965C27" w:rsidP="00965C27">
      <w:pPr>
        <w:jc w:val="both"/>
        <w:rPr>
          <w:del w:id="930" w:author="Severino Augusto Barros Sousa" w:date="2021-10-19T17:19:00Z"/>
          <w:rFonts w:ascii="Tahoma" w:hAnsi="Tahoma" w:cs="Tahoma"/>
          <w:bCs/>
          <w:szCs w:val="24"/>
        </w:rPr>
      </w:pPr>
      <w:ins w:id="931" w:author="sabs" w:date="2015-04-01T10:38:00Z">
        <w:r w:rsidRPr="005C4A19">
          <w:rPr>
            <w:rFonts w:ascii="Tahoma" w:hAnsi="Tahoma" w:cs="Tahoma"/>
            <w:b/>
            <w:szCs w:val="24"/>
            <w:lang w:val="pt-BR"/>
            <w:rPrChange w:id="932" w:author="Severino Augusto Barros Sousa" w:date="2019-06-17T18:10:00Z">
              <w:rPr>
                <w:rFonts w:ascii="Tahoma" w:hAnsi="Tahoma" w:cs="Tahoma"/>
                <w:b/>
                <w:sz w:val="23"/>
                <w:szCs w:val="23"/>
                <w:lang w:val="pt-BR"/>
              </w:rPr>
            </w:rPrChange>
          </w:rPr>
          <w:t>Resposta</w:t>
        </w:r>
        <w:r w:rsidRPr="00004020">
          <w:rPr>
            <w:rFonts w:ascii="Tahoma" w:hAnsi="Tahoma" w:cs="Tahoma"/>
            <w:b/>
            <w:szCs w:val="24"/>
            <w:lang w:val="pt-BR"/>
          </w:rPr>
          <w:t>:</w:t>
        </w:r>
      </w:ins>
      <w:ins w:id="933" w:author="sabs" w:date="2016-01-14T16:30:00Z">
        <w:r w:rsidRPr="00004020">
          <w:rPr>
            <w:rFonts w:ascii="Tahoma" w:hAnsi="Tahoma" w:cs="Tahoma"/>
            <w:szCs w:val="24"/>
            <w:lang w:val="pt-BR"/>
          </w:rPr>
          <w:t xml:space="preserve"> </w:t>
        </w:r>
      </w:ins>
      <w:ins w:id="934" w:author="Isabela Assis Guedes" w:date="2023-12-11T17:19:00Z">
        <w:r>
          <w:rPr>
            <w:rFonts w:ascii="Tahoma" w:hAnsi="Tahoma" w:cs="Tahoma"/>
            <w:szCs w:val="24"/>
            <w:lang w:val="pt-BR"/>
          </w:rPr>
          <w:t xml:space="preserve"> </w:t>
        </w:r>
        <w:del w:id="935" w:author="Severino Augusto Barros Sousa" w:date="2024-05-23T10:05:00Z" w16du:dateUtc="2024-05-23T13:05:00Z">
          <w:r w:rsidDel="007A61A5">
            <w:rPr>
              <w:rFonts w:ascii="Tahoma" w:hAnsi="Tahoma" w:cs="Tahoma"/>
              <w:szCs w:val="24"/>
              <w:lang w:val="pt-BR"/>
            </w:rPr>
            <w:delText>O credenciamento deverá ocorrer no início da sessão pública de abertura do certame, em conformidade com o item 5.1 do edital</w:delText>
          </w:r>
        </w:del>
      </w:ins>
    </w:p>
    <w:p w14:paraId="1C5D9708" w14:textId="77777777" w:rsidR="00965C27" w:rsidRDefault="00965C27" w:rsidP="00965C27">
      <w:pPr>
        <w:jc w:val="both"/>
        <w:rPr>
          <w:rFonts w:ascii="Tahoma" w:hAnsi="Tahoma" w:cs="Tahoma"/>
          <w:szCs w:val="24"/>
          <w:lang w:val="pt-BR"/>
        </w:rPr>
      </w:pPr>
    </w:p>
    <w:p w14:paraId="4D77D743" w14:textId="01E22B2D" w:rsidR="00965C27" w:rsidRDefault="00965C27" w:rsidP="00965C27">
      <w:pPr>
        <w:ind w:firstLine="1134"/>
        <w:jc w:val="both"/>
        <w:rPr>
          <w:rFonts w:ascii="Tahoma" w:hAnsi="Tahoma" w:cs="Tahoma"/>
          <w:szCs w:val="24"/>
          <w:lang w:val="pt-BR"/>
        </w:rPr>
      </w:pPr>
      <w:r>
        <w:rPr>
          <w:rFonts w:ascii="Tahoma" w:hAnsi="Tahoma" w:cs="Tahoma"/>
          <w:szCs w:val="24"/>
        </w:rPr>
        <w:t xml:space="preserve">Conforme </w:t>
      </w:r>
      <w:r w:rsidR="00181EE9">
        <w:rPr>
          <w:rFonts w:ascii="Tahoma" w:hAnsi="Tahoma" w:cs="Tahoma"/>
          <w:szCs w:val="24"/>
        </w:rPr>
        <w:t xml:space="preserve">disposto no Termo de Referência e no Anexo K, o total de neutralizante é de </w:t>
      </w:r>
      <w:r w:rsidR="00181EE9" w:rsidRPr="00BE4E49">
        <w:rPr>
          <w:rFonts w:ascii="Tahoma" w:hAnsi="Tahoma" w:cs="Tahoma"/>
          <w:b/>
          <w:bCs/>
          <w:szCs w:val="24"/>
        </w:rPr>
        <w:t>60 (sessenta) litros</w:t>
      </w:r>
      <w:r w:rsidRPr="008845C1">
        <w:rPr>
          <w:rFonts w:ascii="Tahoma" w:hAnsi="Tahoma" w:cs="Tahoma"/>
          <w:szCs w:val="24"/>
        </w:rPr>
        <w:t>.</w:t>
      </w:r>
      <w:r w:rsidR="00181EE9">
        <w:rPr>
          <w:rFonts w:ascii="Tahoma" w:hAnsi="Tahoma" w:cs="Tahoma"/>
          <w:szCs w:val="24"/>
        </w:rPr>
        <w:t xml:space="preserve"> O </w:t>
      </w:r>
      <w:r w:rsidR="00BE4E49">
        <w:rPr>
          <w:rFonts w:ascii="Tahoma" w:hAnsi="Tahoma" w:cs="Tahoma"/>
          <w:szCs w:val="24"/>
        </w:rPr>
        <w:t>quantitativo constante no sistema ‘licitacoes-e’ será corrigido.</w:t>
      </w:r>
    </w:p>
    <w:p w14:paraId="32499863" w14:textId="77777777" w:rsidR="00B06552" w:rsidRDefault="00B06552" w:rsidP="00B06552">
      <w:pPr>
        <w:ind w:firstLine="1134"/>
        <w:jc w:val="both"/>
        <w:rPr>
          <w:rFonts w:ascii="Tahoma" w:hAnsi="Tahoma" w:cs="Tahoma"/>
          <w:szCs w:val="24"/>
          <w:lang w:val="pt-BR"/>
        </w:rPr>
      </w:pPr>
    </w:p>
    <w:p w14:paraId="44E4CD2B" w14:textId="77777777" w:rsidR="00B06552" w:rsidRDefault="00B06552" w:rsidP="00B06552">
      <w:pPr>
        <w:ind w:firstLine="1134"/>
        <w:jc w:val="both"/>
        <w:rPr>
          <w:ins w:id="936" w:author="Severino Augusto Barros Sousa" w:date="2025-02-06T14:22:00Z" w16du:dateUtc="2025-02-06T17:22:00Z"/>
          <w:rFonts w:ascii="Tahoma" w:hAnsi="Tahoma" w:cs="Tahoma"/>
          <w:szCs w:val="24"/>
          <w:lang w:val="pt-BR"/>
        </w:rPr>
      </w:pPr>
    </w:p>
    <w:p w14:paraId="2D0709AF" w14:textId="77777777" w:rsidR="00D5012F" w:rsidDel="00CE2B04" w:rsidRDefault="00D5012F" w:rsidP="00D5012F">
      <w:pPr>
        <w:jc w:val="both"/>
        <w:rPr>
          <w:del w:id="937" w:author="Severino Augusto Barros Sousa" w:date="2021-10-26T18:18:00Z"/>
          <w:rFonts w:ascii="Tahoma" w:hAnsi="Tahoma" w:cs="Tahoma"/>
          <w:b/>
          <w:szCs w:val="24"/>
          <w:u w:val="single"/>
        </w:rPr>
      </w:pPr>
    </w:p>
    <w:p w14:paraId="67723C20" w14:textId="163AC88D" w:rsidR="00B720C9" w:rsidRPr="00C32CE0" w:rsidDel="00674720" w:rsidRDefault="00B720C9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938" w:author="Severino Augusto Barros Sousa" w:date="2020-03-19T17:50:00Z"/>
          <w:del w:id="939" w:author="Severino Augusto Barros Sousa" w:date="2021-10-26T18:18:00Z"/>
          <w:rFonts w:ascii="Tahoma" w:hAnsi="Tahoma" w:cs="Tahoma"/>
          <w:szCs w:val="24"/>
          <w:lang w:val="pt-BR"/>
        </w:rPr>
      </w:pPr>
      <w:ins w:id="940" w:author="Severino Augusto Barros Sousa" w:date="2020-03-19T17:50:00Z">
        <w:del w:id="941" w:author="Severino Augusto Barros Sousa" w:date="2021-10-26T18:18:00Z">
          <w:r w:rsidRPr="00C32CE0" w:rsidDel="00674720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</w:del>
        <w:del w:id="942" w:author="Severino Augusto Barros Sousa" w:date="2021-10-26T16:35:00Z">
          <w:r w:rsidDel="0039435F">
            <w:rPr>
              <w:rFonts w:ascii="Tahoma" w:hAnsi="Tahoma" w:cs="Tahoma"/>
              <w:szCs w:val="24"/>
              <w:lang w:val="pt-BR"/>
            </w:rPr>
            <w:delText>questiona</w:delText>
          </w:r>
        </w:del>
        <w:del w:id="943" w:author="Severino Augusto Barros Sousa" w:date="2021-10-26T18:18:00Z">
          <w:r w:rsidRPr="00C32CE0" w:rsidDel="00674720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674720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24798446" w14:textId="16FDC918" w:rsidR="00B720C9" w:rsidRPr="00681334" w:rsidDel="00674720" w:rsidRDefault="00B720C9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944" w:author="Severino Augusto Barros Sousa" w:date="2020-03-19T17:50:00Z"/>
          <w:del w:id="945" w:author="Severino Augusto Barros Sousa" w:date="2021-10-26T18:18:00Z"/>
          <w:rFonts w:ascii="Tahoma" w:hAnsi="Tahoma" w:cs="Tahoma"/>
          <w:i/>
          <w:lang w:val="pt-BR"/>
        </w:rPr>
      </w:pPr>
      <w:ins w:id="946" w:author="Severino Augusto Barros Sousa" w:date="2020-03-19T17:50:00Z">
        <w:del w:id="947" w:author="Severino Augusto Barros Sousa" w:date="2021-10-26T18:18:00Z">
          <w:r w:rsidRPr="00550E4E" w:rsidDel="00674720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  <w:del w:id="948" w:author="Severino Augusto Barros Sousa" w:date="2021-02-15T11:48:00Z">
          <w:r w:rsidRPr="00B720C9" w:rsidDel="006C2AAA">
            <w:rPr>
              <w:rFonts w:ascii="Tahoma" w:hAnsi="Tahoma" w:cs="Tahoma"/>
              <w:i/>
              <w:szCs w:val="24"/>
              <w:lang w:val="pt-BR"/>
            </w:rPr>
            <w:delText>Há quanto tempo o contrato está vigente?”</w:delText>
          </w:r>
        </w:del>
      </w:ins>
    </w:p>
    <w:p w14:paraId="64D43371" w14:textId="0F2CC2C3" w:rsidR="00B720C9" w:rsidRPr="00C32CE0" w:rsidDel="00674720" w:rsidRDefault="00B720C9" w:rsidP="009B6F3C">
      <w:pPr>
        <w:jc w:val="both"/>
        <w:rPr>
          <w:ins w:id="949" w:author="Severino Augusto Barros Sousa" w:date="2020-03-19T17:50:00Z"/>
          <w:del w:id="950" w:author="Severino Augusto Barros Sousa" w:date="2021-10-26T18:18:00Z"/>
          <w:rFonts w:ascii="Tahoma" w:hAnsi="Tahoma" w:cs="Tahoma"/>
          <w:szCs w:val="24"/>
          <w:lang w:val="pt-BR"/>
        </w:rPr>
      </w:pPr>
      <w:ins w:id="951" w:author="Severino Augusto Barros Sousa" w:date="2020-03-19T17:50:00Z">
        <w:del w:id="952" w:author="Severino Augusto Barros Sousa" w:date="2021-10-26T18:18:00Z">
          <w:r w:rsidRPr="00C32CE0" w:rsidDel="00674720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674720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BC650DD" w14:textId="21D4E902" w:rsidR="00B720C9" w:rsidDel="000C45A5" w:rsidRDefault="0072742D" w:rsidP="009B6F3C">
      <w:pPr>
        <w:autoSpaceDE w:val="0"/>
        <w:autoSpaceDN w:val="0"/>
        <w:adjustRightInd w:val="0"/>
        <w:ind w:firstLine="708"/>
        <w:jc w:val="both"/>
        <w:rPr>
          <w:ins w:id="953" w:author="Severino Augusto Barros Sousa" w:date="2020-03-19T17:51:00Z"/>
          <w:del w:id="954" w:author="Severino Augusto Barros Sousa" w:date="2022-04-14T11:41:00Z"/>
          <w:rFonts w:ascii="Tahoma" w:hAnsi="Tahoma" w:cs="Tahoma"/>
          <w:bCs/>
        </w:rPr>
      </w:pPr>
      <w:ins w:id="955" w:author="Severino Augusto Barros Sousa" w:date="2020-03-20T15:42:00Z">
        <w:del w:id="956" w:author="Severino Augusto Barros Sousa" w:date="2021-02-15T11:48:00Z">
          <w:r w:rsidRPr="00297549" w:rsidDel="006C2AAA">
            <w:rPr>
              <w:rFonts w:ascii="Tahoma" w:hAnsi="Tahoma" w:cs="Tahoma"/>
              <w:rPrChange w:id="957" w:author="Severino Augusto Barros Sousa" w:date="2021-10-26T18:06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</w:del>
        <w:del w:id="958" w:author="Severino Augusto Barros Sousa" w:date="2021-10-26T18:06:00Z">
          <w:r w:rsidRPr="00B720C9" w:rsidDel="00297549">
            <w:rPr>
              <w:rFonts w:ascii="Tahoma" w:hAnsi="Tahoma" w:cs="Tahoma"/>
              <w:bCs/>
            </w:rPr>
            <w:delText xml:space="preserve"> </w:delText>
          </w:r>
        </w:del>
      </w:ins>
      <w:ins w:id="959" w:author="Severino Augusto Barros Sousa" w:date="2020-03-19T17:50:00Z">
        <w:del w:id="960" w:author="Severino Augusto Barros Sousa" w:date="2021-02-15T11:49:00Z">
          <w:r w:rsidR="00B720C9" w:rsidRPr="00B720C9" w:rsidDel="006C2AAA">
            <w:rPr>
              <w:rFonts w:ascii="Tahoma" w:hAnsi="Tahoma" w:cs="Tahoma"/>
              <w:bCs/>
            </w:rPr>
            <w:delText>há contrato vigente</w:delText>
          </w:r>
        </w:del>
        <w:del w:id="961" w:author="Severino Augusto Barros Sousa" w:date="2021-10-14T11:35:00Z">
          <w:r w:rsidR="00B720C9" w:rsidRPr="00B720C9" w:rsidDel="00E35B93">
            <w:rPr>
              <w:rFonts w:ascii="Tahoma" w:hAnsi="Tahoma" w:cs="Tahoma"/>
              <w:bCs/>
            </w:rPr>
            <w:delText>.</w:delText>
          </w:r>
        </w:del>
        <w:del w:id="962" w:author="Severino Augusto Barros Sousa" w:date="2021-10-26T18:18:00Z">
          <w:r w:rsidR="00B720C9" w:rsidRPr="00B720C9" w:rsidDel="00674720">
            <w:rPr>
              <w:rFonts w:ascii="Tahoma" w:hAnsi="Tahoma" w:cs="Tahoma"/>
              <w:bCs/>
            </w:rPr>
            <w:delText xml:space="preserve"> </w:delText>
          </w:r>
        </w:del>
      </w:ins>
    </w:p>
    <w:p w14:paraId="77A0E3A8" w14:textId="6A896F6E" w:rsidR="000C45A5" w:rsidDel="00FB43B3" w:rsidRDefault="00E444DE">
      <w:pPr>
        <w:jc w:val="both"/>
        <w:rPr>
          <w:ins w:id="963" w:author="Isabela Assis Guedes" w:date="2022-09-19T10:34:00Z"/>
          <w:del w:id="964" w:author="Severino Augusto Barros Sousa" w:date="2024-06-10T10:08:00Z" w16du:dateUtc="2024-06-10T13:08:00Z"/>
          <w:rFonts w:ascii="Tahoma" w:eastAsia="Calibri" w:hAnsi="Tahoma" w:cs="Tahoma"/>
          <w:bCs/>
          <w:szCs w:val="24"/>
          <w:lang w:val="pt-BR"/>
        </w:rPr>
        <w:pPrChange w:id="965" w:author="Isabela Assis Guedes" w:date="2023-12-11T17:17:00Z">
          <w:pPr>
            <w:autoSpaceDE w:val="0"/>
            <w:autoSpaceDN w:val="0"/>
            <w:adjustRightInd w:val="0"/>
            <w:ind w:firstLine="708"/>
            <w:jc w:val="both"/>
          </w:pPr>
        </w:pPrChange>
      </w:pPr>
      <w:ins w:id="966" w:author="Isabela Assis Guedes" w:date="2023-12-11T17:17:00Z">
        <w:del w:id="967" w:author="Severino Augusto Barros Sousa" w:date="2024-05-23T10:24:00Z" w16du:dateUtc="2024-05-23T13:24:00Z">
          <w:r w:rsidRPr="00E444DE" w:rsidDel="00290828">
            <w:rPr>
              <w:rFonts w:ascii="Tahoma" w:hAnsi="Tahoma" w:cs="Tahoma"/>
              <w:i/>
              <w:szCs w:val="24"/>
              <w:lang w:val="pt-BR"/>
            </w:rPr>
            <w:delText>OS ENVELOPES PADRONIZADOS DA PB GÁS, PODERÃO SER ADQUIRIDOS QUANDO E SE EXISTE A POSSIBILIDADE DO ENVIO DO PADRÃO VIRTUAL PARA IMPRESSÃO</w:delText>
          </w:r>
        </w:del>
        <w:del w:id="968" w:author="Severino Augusto Barros Sousa" w:date="2024-06-10T10:08:00Z" w16du:dateUtc="2024-06-10T13:08:00Z">
          <w:r w:rsidRPr="00E444DE" w:rsidDel="00FB43B3">
            <w:rPr>
              <w:rFonts w:ascii="Tahoma" w:hAnsi="Tahoma" w:cs="Tahoma"/>
              <w:i/>
              <w:szCs w:val="24"/>
              <w:lang w:val="pt-BR"/>
            </w:rPr>
            <w:delText xml:space="preserve">. </w:delText>
          </w:r>
        </w:del>
      </w:ins>
      <w:ins w:id="969" w:author="Isabela Assis Guedes" w:date="2022-09-19T10:33:00Z">
        <w:del w:id="970" w:author="Severino Augusto Barros Sousa" w:date="2023-07-27T15:40:00Z">
          <w:r w:rsidR="00C02B60" w:rsidRPr="00C02B60" w:rsidDel="009E732D">
            <w:rPr>
              <w:rFonts w:ascii="Tahoma" w:hAnsi="Tahoma" w:cs="Tahoma"/>
              <w:i/>
              <w:szCs w:val="24"/>
            </w:rPr>
            <w:delText xml:space="preserve">O item 11.2.2.3 do edital solicita </w:delText>
          </w:r>
          <w:r w:rsidR="00C02B60" w:rsidRPr="00C02B60" w:rsidDel="009E732D">
            <w:rPr>
              <w:rFonts w:ascii="Tahoma" w:hAnsi="Tahoma" w:cs="Tahoma"/>
              <w:b/>
              <w:bCs/>
              <w:i/>
              <w:szCs w:val="24"/>
            </w:rPr>
            <w:delText xml:space="preserve">: </w:delText>
          </w:r>
          <w:r w:rsidR="00C02B60" w:rsidRPr="00C02B60" w:rsidDel="009E732D">
            <w:rPr>
              <w:rFonts w:ascii="Tahoma" w:hAnsi="Tahoma" w:cs="Tahoma"/>
              <w:i/>
              <w:iCs/>
              <w:szCs w:val="24"/>
            </w:rPr>
            <w:delText>“...</w:delText>
          </w:r>
          <w:r w:rsidR="00C02B60" w:rsidRPr="00C02B60" w:rsidDel="009E732D">
            <w:rPr>
              <w:rFonts w:ascii="Tahoma" w:hAnsi="Tahoma" w:cs="Tahoma"/>
              <w:b/>
              <w:bCs/>
              <w:i/>
              <w:iCs/>
              <w:szCs w:val="24"/>
            </w:rPr>
            <w:delText xml:space="preserve">Comprovação de capacidade técnico-profissional mediante indicação que o licitante possui em seu quadro permanente (ver item 8.3.3.3.1), na data prevista para entrega da proposta, profissional de nível superior, conforme Decisão Normativa 032 de 14/12/1988 (CONFEA/CREA), devidamente reconhecido pelo CREA, detentor de Atestado de Responsabilidade Técnica, na execução de serviços de serviços de projeto executivo, construção e montagem e demais serviços necessários para a execução de ramais e rede de distribuição de Gás Natural, em características semelhantes às parcelas de maior relevância e valor significativo do objeto desta Licitação </w:delText>
          </w:r>
          <w:r w:rsidR="00C02B60" w:rsidRPr="00C02B60" w:rsidDel="009E732D">
            <w:rPr>
              <w:rFonts w:ascii="Tahoma" w:hAnsi="Tahoma" w:cs="Tahoma"/>
              <w:i/>
              <w:iCs/>
              <w:szCs w:val="24"/>
            </w:rPr>
            <w:delText xml:space="preserve">(*C), </w:delText>
          </w:r>
          <w:r w:rsidR="00C02B60" w:rsidRPr="00C02B60" w:rsidDel="009E732D">
            <w:rPr>
              <w:rFonts w:ascii="Tahoma" w:hAnsi="Tahoma" w:cs="Tahoma"/>
              <w:b/>
              <w:bCs/>
              <w:i/>
              <w:iCs/>
              <w:szCs w:val="24"/>
            </w:rPr>
            <w:delText>compatíveis com o objeto desta Licitação, devidamente registrado no</w:delText>
          </w:r>
          <w:r w:rsidR="00C02B60" w:rsidRPr="00C02B60" w:rsidDel="009E732D">
            <w:rPr>
              <w:rFonts w:ascii="Tahoma" w:hAnsi="Tahoma" w:cs="Tahoma"/>
              <w:b/>
              <w:bCs/>
              <w:i/>
              <w:iCs/>
              <w:szCs w:val="24"/>
            </w:rPr>
            <w:br/>
            <w:delText>Conselho Regional de Engenharia e Agronomia (CREA) e acompanhado da respectiva Certidão de Acervo Técnico (CAT) expedida pelo CREA da Jurisdição em  que foi realizado o serviço...”,</w:delText>
          </w:r>
          <w:r w:rsidR="00C02B60" w:rsidRPr="00C02B60" w:rsidDel="009E732D">
            <w:rPr>
              <w:rFonts w:ascii="Tahoma" w:hAnsi="Tahoma" w:cs="Tahoma"/>
              <w:i/>
              <w:iCs/>
              <w:szCs w:val="24"/>
            </w:rPr>
            <w:delText xml:space="preserve"> </w:delText>
          </w:r>
          <w:r w:rsidR="00C02B60" w:rsidRPr="00C02B60" w:rsidDel="009E732D">
            <w:rPr>
              <w:rFonts w:ascii="Tahoma" w:hAnsi="Tahoma" w:cs="Tahoma"/>
              <w:i/>
              <w:szCs w:val="24"/>
            </w:rPr>
            <w:delText>para comprovação de capacidade técnico-profissional poderá apresentar diversos atestados que juntos contemplem todos os serviços solicitados? Poderá apresentar atestados e CAT de respectivos profissionais que façam parte do quadro técnico da empresa?</w:delText>
          </w:r>
        </w:del>
      </w:ins>
      <w:ins w:id="971" w:author="Isabela Assis Guedes" w:date="2023-12-11T17:20:00Z">
        <w:del w:id="972" w:author="Severino Augusto Barros Sousa" w:date="2024-05-23T10:25:00Z" w16du:dateUtc="2024-05-23T13:25:00Z">
          <w:r w:rsidDel="00290828">
            <w:rPr>
              <w:rFonts w:ascii="Tahoma" w:hAnsi="Tahoma" w:cs="Tahoma"/>
              <w:szCs w:val="24"/>
              <w:lang w:val="pt-BR"/>
            </w:rPr>
            <w:delText>Os envelopes padronizados estão disponíveis na PBGÁS, cujo endereço encontra</w:delText>
          </w:r>
        </w:del>
      </w:ins>
      <w:ins w:id="973" w:author="Isabela Assis Guedes" w:date="2023-12-11T17:21:00Z">
        <w:del w:id="974" w:author="Severino Augusto Barros Sousa" w:date="2024-05-23T10:25:00Z" w16du:dateUtc="2024-05-23T13:25:00Z">
          <w:r w:rsidDel="00290828">
            <w:rPr>
              <w:rFonts w:ascii="Tahoma" w:hAnsi="Tahoma" w:cs="Tahoma"/>
              <w:szCs w:val="24"/>
              <w:lang w:val="pt-BR"/>
            </w:rPr>
            <w:delText xml:space="preserve">-se no preâmbulo do edital, </w:delText>
          </w:r>
        </w:del>
      </w:ins>
      <w:ins w:id="975" w:author="Isabela Assis Guedes" w:date="2023-12-11T17:22:00Z">
        <w:del w:id="976" w:author="Severino Augusto Barros Sousa" w:date="2024-05-23T10:25:00Z" w16du:dateUtc="2024-05-23T13:25:00Z">
          <w:r w:rsidDel="00290828">
            <w:rPr>
              <w:rFonts w:ascii="Tahoma" w:hAnsi="Tahoma" w:cs="Tahoma"/>
              <w:szCs w:val="24"/>
              <w:lang w:val="pt-BR"/>
            </w:rPr>
            <w:delText xml:space="preserve">os quais poderão ser retirados em horário comercial (8h às 12h e das 12h às 18h) </w:delText>
          </w:r>
        </w:del>
      </w:ins>
      <w:ins w:id="977" w:author="Isabela Assis Guedes" w:date="2023-12-11T17:21:00Z">
        <w:del w:id="978" w:author="Severino Augusto Barros Sousa" w:date="2024-05-23T10:25:00Z" w16du:dateUtc="2024-05-23T13:25:00Z">
          <w:r w:rsidDel="00290828">
            <w:rPr>
              <w:rFonts w:ascii="Tahoma" w:hAnsi="Tahoma" w:cs="Tahoma"/>
              <w:szCs w:val="24"/>
              <w:lang w:val="pt-BR"/>
            </w:rPr>
            <w:delText>. Não existe a opção de disponibilizar arquivo virtual para impressão</w:delText>
          </w:r>
        </w:del>
        <w:del w:id="979" w:author="Severino Augusto Barros Sousa" w:date="2024-06-10T10:08:00Z" w16du:dateUtc="2024-06-10T13:08:00Z">
          <w:r w:rsidDel="00FB43B3">
            <w:rPr>
              <w:rFonts w:ascii="Tahoma" w:hAnsi="Tahoma" w:cs="Tahoma"/>
              <w:szCs w:val="24"/>
              <w:lang w:val="pt-BR"/>
            </w:rPr>
            <w:delText>.</w:delText>
          </w:r>
        </w:del>
      </w:ins>
    </w:p>
    <w:p w14:paraId="4954B92A" w14:textId="3584BADC" w:rsidR="0088576F" w:rsidRPr="00C32CE0" w:rsidDel="00FB43B3" w:rsidRDefault="0088576F" w:rsidP="009B6F3C">
      <w:pPr>
        <w:autoSpaceDE w:val="0"/>
        <w:autoSpaceDN w:val="0"/>
        <w:adjustRightInd w:val="0"/>
        <w:ind w:firstLine="708"/>
        <w:jc w:val="both"/>
        <w:rPr>
          <w:ins w:id="980" w:author="Severino Augusto Barros Sousa" w:date="2020-03-19T17:50:00Z"/>
          <w:del w:id="981" w:author="Severino Augusto Barros Sousa" w:date="2024-06-10T10:08:00Z" w16du:dateUtc="2024-06-10T13:08:00Z"/>
          <w:rFonts w:ascii="Tahoma" w:eastAsia="Calibri" w:hAnsi="Tahoma" w:cs="Tahoma"/>
          <w:bCs/>
          <w:szCs w:val="24"/>
          <w:lang w:val="pt-BR"/>
        </w:rPr>
      </w:pPr>
    </w:p>
    <w:p w14:paraId="5633FB78" w14:textId="6E4EA172" w:rsidR="00B720C9" w:rsidDel="0088576F" w:rsidRDefault="00B720C9" w:rsidP="009B6F3C">
      <w:pPr>
        <w:jc w:val="both"/>
        <w:rPr>
          <w:del w:id="982" w:author="Severino Augusto Barros Sousa" w:date="2021-10-26T16:36:00Z"/>
          <w:rFonts w:ascii="Tahoma" w:hAnsi="Tahoma" w:cs="Tahoma"/>
          <w:b/>
          <w:szCs w:val="24"/>
          <w:u w:val="single"/>
        </w:rPr>
      </w:pPr>
      <w:ins w:id="983" w:author="Severino Augusto Barros Sousa" w:date="2020-03-19T17:50:00Z">
        <w:del w:id="984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985" w:author="Severino Augusto Barros Sousa" w:date="2020-03-19T17:51:00Z">
        <w:del w:id="986" w:author="Severino Augusto Barros Sousa" w:date="2021-10-26T16:36:00Z">
          <w:r w:rsidDel="0039435F">
            <w:rPr>
              <w:rFonts w:ascii="Tahoma" w:hAnsi="Tahoma" w:cs="Tahoma"/>
              <w:b/>
              <w:szCs w:val="24"/>
              <w:u w:val="single"/>
            </w:rPr>
            <w:delText>3</w:delText>
          </w:r>
        </w:del>
      </w:ins>
      <w:ins w:id="987" w:author="Severino Augusto Barros Sousa" w:date="2020-03-19T17:50:00Z">
        <w:del w:id="988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4C4A6B2A" w14:textId="41242FB9" w:rsidR="003536F9" w:rsidDel="00FB43B3" w:rsidRDefault="003536F9" w:rsidP="009B6F3C">
      <w:pPr>
        <w:autoSpaceDE w:val="0"/>
        <w:autoSpaceDN w:val="0"/>
        <w:adjustRightInd w:val="0"/>
        <w:jc w:val="both"/>
        <w:rPr>
          <w:del w:id="989" w:author="Severino Augusto Barros Sousa" w:date="2024-06-10T10:08:00Z" w16du:dateUtc="2024-06-10T13:08:00Z"/>
          <w:rFonts w:ascii="Tahoma" w:hAnsi="Tahoma" w:cs="Tahoma"/>
          <w:bCs/>
        </w:rPr>
      </w:pPr>
    </w:p>
    <w:p w14:paraId="625B9E81" w14:textId="69B2D0A4" w:rsidR="00E0522C" w:rsidRPr="00B820F4" w:rsidDel="00BD7D62" w:rsidRDefault="00E0522C" w:rsidP="009B6F3C">
      <w:pPr>
        <w:jc w:val="both"/>
        <w:rPr>
          <w:ins w:id="990" w:author="Isabela Assis Guedes" w:date="2022-09-19T10:37:00Z"/>
          <w:del w:id="991" w:author="Severino Augusto Barros Sousa" w:date="2023-07-27T16:39:00Z"/>
          <w:rFonts w:ascii="Tahoma" w:hAnsi="Tahoma" w:cs="Tahoma"/>
          <w:b/>
          <w:szCs w:val="24"/>
          <w:u w:val="single"/>
        </w:rPr>
      </w:pPr>
      <w:ins w:id="992" w:author="Isabela Assis Guedes" w:date="2022-09-19T10:36:00Z">
        <w:del w:id="993" w:author="Severino Augusto Barros Sousa" w:date="2023-07-27T16:38:00Z">
          <w:r w:rsidRPr="00E0522C" w:rsidDel="00BD7D62">
            <w:rPr>
              <w:rFonts w:ascii="Tahoma" w:hAnsi="Tahoma" w:cs="Tahoma"/>
              <w:rPrChange w:id="994" w:author="Isabela Assis Guedes" w:date="2022-09-19T10:36:00Z">
                <w:rPr>
                  <w:rFonts w:ascii="Tahoma" w:hAnsi="Tahoma" w:cs="Tahoma"/>
                  <w:b/>
                  <w:bCs/>
                </w:rPr>
              </w:rPrChange>
            </w:rPr>
            <w:delText>Os itens serão pagos a partir do item 4 da PPU</w:delText>
          </w:r>
        </w:del>
      </w:ins>
      <w:ins w:id="995" w:author="Isabela Assis Guedes" w:date="2022-09-19T10:37:00Z">
        <w:del w:id="996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BD7D62">
            <w:rPr>
              <w:rFonts w:ascii="Tahoma" w:hAnsi="Tahoma" w:cs="Tahoma"/>
              <w:b/>
              <w:szCs w:val="24"/>
              <w:u w:val="single"/>
            </w:rPr>
            <w:delText>6</w:delText>
          </w:r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8C92E49" w14:textId="798AA874" w:rsidR="00E0522C" w:rsidRPr="00B820F4" w:rsidDel="00BD7D62" w:rsidRDefault="00E0522C">
      <w:pPr>
        <w:jc w:val="both"/>
        <w:rPr>
          <w:ins w:id="997" w:author="Isabela Assis Guedes" w:date="2022-09-19T10:37:00Z"/>
          <w:del w:id="998" w:author="Severino Augusto Barros Sousa" w:date="2023-07-27T16:39:00Z"/>
          <w:rFonts w:ascii="Tahoma" w:hAnsi="Tahoma" w:cs="Tahoma"/>
          <w:szCs w:val="24"/>
          <w:lang w:val="pt-BR"/>
        </w:rPr>
        <w:pPrChange w:id="999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00" w:author="Isabela Assis Guedes" w:date="2022-09-19T10:37:00Z">
        <w:del w:id="1001" w:author="Severino Augusto Barros Sousa" w:date="2023-07-27T16:39:00Z"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BD7D6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D12B79D" w14:textId="35DFB357" w:rsidR="00E0522C" w:rsidRPr="00E0522C" w:rsidDel="00BD7D62" w:rsidRDefault="00E0522C">
      <w:pPr>
        <w:jc w:val="both"/>
        <w:rPr>
          <w:ins w:id="1002" w:author="Isabela Assis Guedes" w:date="2022-09-19T10:37:00Z"/>
          <w:del w:id="1003" w:author="Severino Augusto Barros Sousa" w:date="2023-07-27T16:39:00Z"/>
          <w:rFonts w:ascii="Tahoma" w:hAnsi="Tahoma" w:cs="Tahoma"/>
          <w:i/>
          <w:szCs w:val="24"/>
          <w:lang w:val="pt-BR"/>
        </w:rPr>
        <w:pPrChange w:id="1004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05" w:author="Isabela Assis Guedes" w:date="2022-09-19T10:37:00Z">
        <w:del w:id="1006" w:author="Severino Augusto Barros Sousa" w:date="2023-07-27T16:39:00Z">
          <w:r w:rsidRPr="00550E4E" w:rsidDel="00BD7D62">
            <w:rPr>
              <w:rFonts w:ascii="Tahoma" w:hAnsi="Tahoma" w:cs="Tahoma"/>
              <w:i/>
              <w:szCs w:val="24"/>
              <w:lang w:val="pt-BR"/>
            </w:rPr>
            <w:delText>“</w:delText>
          </w:r>
          <w:r w:rsidRPr="00E0522C" w:rsidDel="00BD7D62">
            <w:rPr>
              <w:rFonts w:ascii="Tahoma" w:hAnsi="Tahoma" w:cs="Tahoma"/>
              <w:i/>
              <w:szCs w:val="24"/>
              <w:lang w:val="pt-BR"/>
            </w:rPr>
            <w:delText>As taxas de licenças e autorização serão de responsabilidade da PBGÁS ou da contratada?</w:delText>
          </w:r>
        </w:del>
      </w:ins>
      <w:ins w:id="1007" w:author="Isabela Assis Guedes" w:date="2022-09-19T10:39:00Z">
        <w:del w:id="1008" w:author="Severino Augusto Barros Sousa" w:date="2023-07-27T16:39:00Z">
          <w:r w:rsidR="005325D1" w:rsidDel="00BD7D6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2771AD2C" w14:textId="37B82CB4" w:rsidR="00E0522C" w:rsidDel="00BD7D62" w:rsidRDefault="00E0522C" w:rsidP="009B6F3C">
      <w:pPr>
        <w:jc w:val="both"/>
        <w:rPr>
          <w:ins w:id="1009" w:author="Isabela Assis Guedes" w:date="2022-09-19T10:37:00Z"/>
          <w:del w:id="1010" w:author="Severino Augusto Barros Sousa" w:date="2023-07-27T16:39:00Z"/>
          <w:rFonts w:ascii="Tahoma" w:hAnsi="Tahoma" w:cs="Tahoma"/>
          <w:bCs/>
        </w:rPr>
      </w:pPr>
      <w:ins w:id="1011" w:author="Isabela Assis Guedes" w:date="2022-09-19T10:37:00Z">
        <w:del w:id="1012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  <w:ins w:id="1013" w:author="Isabela Assis Guedes" w:date="2022-09-19T10:38:00Z">
        <w:del w:id="1014" w:author="Severino Augusto Barros Sousa" w:date="2023-07-27T16:39:00Z">
          <w:r w:rsidDel="00BD7D62">
            <w:rPr>
              <w:rFonts w:ascii="Tahoma" w:hAnsi="Tahoma" w:cs="Tahoma"/>
            </w:rPr>
            <w:delText>Serão de responsabilidade da contratada</w:delText>
          </w:r>
        </w:del>
      </w:ins>
      <w:ins w:id="1015" w:author="Isabela Assis Guedes" w:date="2022-09-19T10:37:00Z">
        <w:del w:id="1016" w:author="Severino Augusto Barros Sousa" w:date="2023-07-27T16:39:00Z">
          <w:r w:rsidRPr="00E0522C" w:rsidDel="00BD7D62">
            <w:rPr>
              <w:rFonts w:ascii="Tahoma" w:hAnsi="Tahoma" w:cs="Tahoma"/>
            </w:rPr>
            <w:delText>.</w:delText>
          </w:r>
        </w:del>
      </w:ins>
    </w:p>
    <w:p w14:paraId="75E35E6A" w14:textId="2F97BBC0" w:rsidR="00E0522C" w:rsidRPr="00550E4E" w:rsidDel="00BD7D62" w:rsidRDefault="00E0522C">
      <w:pPr>
        <w:jc w:val="both"/>
        <w:rPr>
          <w:ins w:id="1017" w:author="Isabela Assis Guedes" w:date="2022-09-19T10:37:00Z"/>
          <w:del w:id="1018" w:author="Severino Augusto Barros Sousa" w:date="2023-07-27T16:39:00Z"/>
          <w:rFonts w:ascii="Tahoma" w:hAnsi="Tahoma" w:cs="Tahoma"/>
          <w:i/>
          <w:szCs w:val="24"/>
          <w:lang w:val="pt-BR"/>
        </w:rPr>
        <w:pPrChange w:id="1019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</w:p>
    <w:p w14:paraId="53E4F65B" w14:textId="612D5ECC" w:rsidR="00E0522C" w:rsidRPr="00B820F4" w:rsidDel="00BD7D62" w:rsidRDefault="00E0522C" w:rsidP="009B6F3C">
      <w:pPr>
        <w:jc w:val="both"/>
        <w:rPr>
          <w:ins w:id="1020" w:author="Isabela Assis Guedes" w:date="2022-09-19T10:38:00Z"/>
          <w:del w:id="1021" w:author="Severino Augusto Barros Sousa" w:date="2023-07-27T16:39:00Z"/>
          <w:rFonts w:ascii="Tahoma" w:hAnsi="Tahoma" w:cs="Tahoma"/>
          <w:b/>
          <w:szCs w:val="24"/>
          <w:u w:val="single"/>
        </w:rPr>
      </w:pPr>
      <w:ins w:id="1022" w:author="Isabela Assis Guedes" w:date="2022-09-19T10:38:00Z">
        <w:del w:id="1023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BD7D62">
            <w:rPr>
              <w:rFonts w:ascii="Tahoma" w:hAnsi="Tahoma" w:cs="Tahoma"/>
              <w:b/>
              <w:szCs w:val="24"/>
              <w:u w:val="single"/>
            </w:rPr>
            <w:delText>7</w:delText>
          </w:r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1CBEC95" w14:textId="2DEDC001" w:rsidR="00E0522C" w:rsidRPr="00B820F4" w:rsidDel="00BD7D62" w:rsidRDefault="00E0522C">
      <w:pPr>
        <w:jc w:val="both"/>
        <w:rPr>
          <w:ins w:id="1024" w:author="Isabela Assis Guedes" w:date="2022-09-19T10:38:00Z"/>
          <w:del w:id="1025" w:author="Severino Augusto Barros Sousa" w:date="2023-07-27T16:39:00Z"/>
          <w:rFonts w:ascii="Tahoma" w:hAnsi="Tahoma" w:cs="Tahoma"/>
          <w:szCs w:val="24"/>
          <w:lang w:val="pt-BR"/>
        </w:rPr>
        <w:pPrChange w:id="1026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27" w:author="Isabela Assis Guedes" w:date="2022-09-19T10:38:00Z">
        <w:del w:id="1028" w:author="Severino Augusto Barros Sousa" w:date="2023-07-27T16:39:00Z"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BD7D6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573FDCB4" w14:textId="6BCA4843" w:rsidR="00E0522C" w:rsidRPr="00E0522C" w:rsidDel="00BD7D62" w:rsidRDefault="00E0522C">
      <w:pPr>
        <w:jc w:val="both"/>
        <w:rPr>
          <w:ins w:id="1029" w:author="Isabela Assis Guedes" w:date="2022-09-19T10:38:00Z"/>
          <w:del w:id="1030" w:author="Severino Augusto Barros Sousa" w:date="2023-07-27T16:39:00Z"/>
          <w:rFonts w:ascii="Tahoma" w:hAnsi="Tahoma" w:cs="Tahoma"/>
          <w:i/>
          <w:szCs w:val="24"/>
          <w:lang w:val="pt-BR"/>
        </w:rPr>
        <w:pPrChange w:id="1031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32" w:author="Isabela Assis Guedes" w:date="2022-09-19T10:38:00Z">
        <w:del w:id="1033" w:author="Severino Augusto Barros Sousa" w:date="2023-07-27T16:39:00Z">
          <w:r w:rsidRPr="00550E4E" w:rsidDel="00BD7D62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034" w:author="Isabela Assis Guedes" w:date="2022-09-19T10:39:00Z">
        <w:del w:id="1035" w:author="Severino Augusto Barros Sousa" w:date="2023-07-27T16:39:00Z">
          <w:r w:rsidR="005325D1" w:rsidRPr="005325D1" w:rsidDel="00BD7D62">
            <w:rPr>
              <w:rFonts w:ascii="Tahoma" w:hAnsi="Tahoma" w:cs="Tahoma"/>
              <w:i/>
              <w:szCs w:val="24"/>
            </w:rPr>
            <w:delText>As ultrassom realizadas nas juntas de aço deverão ser Ultrassom convencional ou automatizadas?</w:delText>
          </w:r>
          <w:r w:rsidR="005325D1" w:rsidDel="00BD7D62">
            <w:rPr>
              <w:rFonts w:ascii="Tahoma" w:hAnsi="Tahoma" w:cs="Tahoma"/>
              <w:i/>
              <w:szCs w:val="24"/>
            </w:rPr>
            <w:delText>”</w:delText>
          </w:r>
        </w:del>
      </w:ins>
    </w:p>
    <w:p w14:paraId="301821F2" w14:textId="1E0A9FAB" w:rsidR="00E0522C" w:rsidDel="00BD7D62" w:rsidRDefault="00E0522C" w:rsidP="009B6F3C">
      <w:pPr>
        <w:jc w:val="both"/>
        <w:rPr>
          <w:ins w:id="1036" w:author="Isabela Assis Guedes" w:date="2022-09-19T10:38:00Z"/>
          <w:del w:id="1037" w:author="Severino Augusto Barros Sousa" w:date="2023-07-27T16:39:00Z"/>
          <w:rFonts w:ascii="Tahoma" w:hAnsi="Tahoma" w:cs="Tahoma"/>
          <w:bCs/>
        </w:rPr>
      </w:pPr>
      <w:ins w:id="1038" w:author="Isabela Assis Guedes" w:date="2022-09-19T10:38:00Z">
        <w:del w:id="1039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  <w:ins w:id="1040" w:author="Isabela Assis Guedes" w:date="2022-09-19T10:40:00Z">
        <w:del w:id="1041" w:author="Severino Augusto Barros Sousa" w:date="2023-07-27T16:39:00Z">
          <w:r w:rsidR="005325D1" w:rsidDel="00BD7D62">
            <w:rPr>
              <w:rFonts w:ascii="Tahoma" w:hAnsi="Tahoma" w:cs="Tahoma"/>
            </w:rPr>
            <w:delText>P</w:delText>
          </w:r>
          <w:r w:rsidR="005325D1" w:rsidRPr="005325D1" w:rsidDel="00BD7D62">
            <w:rPr>
              <w:rFonts w:ascii="Tahoma" w:hAnsi="Tahoma" w:cs="Tahoma"/>
            </w:rPr>
            <w:delText>oderá ser executada ultrassom convencional</w:delText>
          </w:r>
        </w:del>
      </w:ins>
      <w:ins w:id="1042" w:author="Isabela Assis Guedes" w:date="2022-09-19T10:38:00Z">
        <w:del w:id="1043" w:author="Severino Augusto Barros Sousa" w:date="2023-07-27T16:39:00Z">
          <w:r w:rsidRPr="00E0522C" w:rsidDel="00BD7D62">
            <w:rPr>
              <w:rFonts w:ascii="Tahoma" w:hAnsi="Tahoma" w:cs="Tahoma"/>
            </w:rPr>
            <w:delText>.</w:delText>
          </w:r>
        </w:del>
      </w:ins>
    </w:p>
    <w:p w14:paraId="2342FDB1" w14:textId="5F89B733" w:rsidR="00B720C9" w:rsidDel="00E0522C" w:rsidRDefault="00B720C9">
      <w:pPr>
        <w:jc w:val="both"/>
        <w:rPr>
          <w:del w:id="1044" w:author="Severino Augusto Barros Sousa" w:date="2021-10-26T16:36:00Z"/>
          <w:rFonts w:ascii="Tahoma" w:hAnsi="Tahoma" w:cs="Tahoma"/>
          <w:szCs w:val="24"/>
          <w:lang w:val="pt-BR"/>
        </w:rPr>
      </w:pPr>
      <w:ins w:id="1045" w:author="Severino Augusto Barros Sousa" w:date="2020-03-19T17:50:00Z">
        <w:del w:id="1046" w:author="Severino Augusto Barros Sousa" w:date="2021-10-26T16:36:00Z"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</w:del>
        <w:del w:id="1047" w:author="Severino Augusto Barros Sousa" w:date="2021-10-14T11:38:00Z">
          <w:r w:rsidDel="006E4F34">
            <w:rPr>
              <w:rFonts w:ascii="Tahoma" w:hAnsi="Tahoma" w:cs="Tahoma"/>
              <w:szCs w:val="24"/>
              <w:lang w:val="pt-BR"/>
            </w:rPr>
            <w:delText>questiona</w:delText>
          </w:r>
        </w:del>
        <w:del w:id="1048" w:author="Severino Augusto Barros Sousa" w:date="2021-10-26T16:36:00Z"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414606B4" w14:textId="189C1C85" w:rsidR="00E0522C" w:rsidDel="00BD7D62" w:rsidRDefault="00E0522C" w:rsidP="009B6F3C">
      <w:pPr>
        <w:jc w:val="both"/>
        <w:rPr>
          <w:ins w:id="1049" w:author="Isabela Assis Guedes" w:date="2022-09-19T10:37:00Z"/>
          <w:del w:id="1050" w:author="Severino Augusto Barros Sousa" w:date="2023-07-27T16:39:00Z"/>
          <w:rFonts w:ascii="Tahoma" w:hAnsi="Tahoma" w:cs="Tahoma"/>
          <w:szCs w:val="24"/>
          <w:lang w:val="pt-BR"/>
        </w:rPr>
      </w:pPr>
    </w:p>
    <w:p w14:paraId="593975A6" w14:textId="081CC6C3" w:rsidR="00E0522C" w:rsidRPr="00B820F4" w:rsidDel="00BD7D62" w:rsidRDefault="00E0522C" w:rsidP="009B6F3C">
      <w:pPr>
        <w:jc w:val="both"/>
        <w:rPr>
          <w:ins w:id="1051" w:author="Isabela Assis Guedes" w:date="2022-09-19T10:38:00Z"/>
          <w:del w:id="1052" w:author="Severino Augusto Barros Sousa" w:date="2023-07-27T16:39:00Z"/>
          <w:rFonts w:ascii="Tahoma" w:hAnsi="Tahoma" w:cs="Tahoma"/>
          <w:b/>
          <w:szCs w:val="24"/>
          <w:u w:val="single"/>
        </w:rPr>
      </w:pPr>
      <w:ins w:id="1053" w:author="Isabela Assis Guedes" w:date="2022-09-19T10:38:00Z">
        <w:del w:id="1054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BD7D62">
            <w:rPr>
              <w:rFonts w:ascii="Tahoma" w:hAnsi="Tahoma" w:cs="Tahoma"/>
              <w:b/>
              <w:szCs w:val="24"/>
              <w:u w:val="single"/>
            </w:rPr>
            <w:delText>8</w:delText>
          </w:r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0C6341BE" w14:textId="0221FCAE" w:rsidR="00E0522C" w:rsidRPr="00B820F4" w:rsidDel="00BD7D62" w:rsidRDefault="00E0522C">
      <w:pPr>
        <w:jc w:val="both"/>
        <w:rPr>
          <w:ins w:id="1055" w:author="Isabela Assis Guedes" w:date="2022-09-19T10:38:00Z"/>
          <w:del w:id="1056" w:author="Severino Augusto Barros Sousa" w:date="2023-07-27T16:39:00Z"/>
          <w:rFonts w:ascii="Tahoma" w:hAnsi="Tahoma" w:cs="Tahoma"/>
          <w:szCs w:val="24"/>
          <w:lang w:val="pt-BR"/>
        </w:rPr>
        <w:pPrChange w:id="1057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58" w:author="Isabela Assis Guedes" w:date="2022-09-19T10:38:00Z">
        <w:del w:id="1059" w:author="Severino Augusto Barros Sousa" w:date="2023-07-27T16:39:00Z"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BD7D6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2AFF0DC4" w14:textId="38C8DFC9" w:rsidR="005325D1" w:rsidRPr="005325D1" w:rsidDel="00BD7D62" w:rsidRDefault="00E0522C">
      <w:pPr>
        <w:jc w:val="both"/>
        <w:rPr>
          <w:ins w:id="1060" w:author="Isabela Assis Guedes" w:date="2022-09-19T10:39:00Z"/>
          <w:del w:id="1061" w:author="Severino Augusto Barros Sousa" w:date="2023-07-27T16:39:00Z"/>
          <w:rFonts w:ascii="Tahoma" w:hAnsi="Tahoma" w:cs="Tahoma"/>
          <w:i/>
          <w:szCs w:val="24"/>
          <w:lang w:val="pt-BR"/>
        </w:rPr>
        <w:pPrChange w:id="1062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63" w:author="Isabela Assis Guedes" w:date="2022-09-19T10:38:00Z">
        <w:del w:id="1064" w:author="Severino Augusto Barros Sousa" w:date="2023-07-27T16:39:00Z">
          <w:r w:rsidRPr="00550E4E" w:rsidDel="00BD7D62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065" w:author="Isabela Assis Guedes" w:date="2022-09-19T10:39:00Z">
        <w:del w:id="1066" w:author="Severino Augusto Barros Sousa" w:date="2023-07-27T16:39:00Z">
          <w:r w:rsidR="005325D1" w:rsidRPr="005325D1" w:rsidDel="00BD7D62">
            <w:rPr>
              <w:rFonts w:ascii="Tahoma" w:hAnsi="Tahoma" w:cs="Tahoma"/>
              <w:i/>
              <w:szCs w:val="24"/>
              <w:lang w:val="pt-BR"/>
            </w:rPr>
            <w:delText>O item 4.2 do memorial descritivo cita que é de responsabilidade da contratada fornecer:</w:delText>
          </w:r>
        </w:del>
      </w:ins>
    </w:p>
    <w:p w14:paraId="15BFE7B4" w14:textId="1F4454EE" w:rsidR="005325D1" w:rsidRPr="005325D1" w:rsidDel="00BD7D62" w:rsidRDefault="005325D1">
      <w:pPr>
        <w:jc w:val="both"/>
        <w:rPr>
          <w:ins w:id="1067" w:author="Isabela Assis Guedes" w:date="2022-09-19T10:39:00Z"/>
          <w:del w:id="1068" w:author="Severino Augusto Barros Sousa" w:date="2023-07-27T16:39:00Z"/>
          <w:rFonts w:ascii="Tahoma" w:hAnsi="Tahoma" w:cs="Tahoma"/>
          <w:i/>
          <w:szCs w:val="24"/>
          <w:lang w:val="pt-BR"/>
        </w:rPr>
        <w:pPrChange w:id="1069" w:author="Severino Augusto Barros Sousa" w:date="2023-07-27T16:39:00Z">
          <w:pPr>
            <w:numPr>
              <w:numId w:val="30"/>
            </w:numPr>
            <w:tabs>
              <w:tab w:val="left" w:pos="3930"/>
            </w:tabs>
            <w:autoSpaceDE w:val="0"/>
            <w:autoSpaceDN w:val="0"/>
            <w:adjustRightInd w:val="0"/>
            <w:spacing w:after="120"/>
            <w:ind w:left="720" w:hanging="360"/>
            <w:jc w:val="both"/>
          </w:pPr>
        </w:pPrChange>
      </w:pPr>
      <w:ins w:id="1070" w:author="Isabela Assis Guedes" w:date="2022-09-19T10:39:00Z">
        <w:del w:id="1071" w:author="Severino Augusto Barros Sousa" w:date="2023-07-27T16:39:00Z">
          <w:r w:rsidRPr="005325D1" w:rsidDel="00BD7D62">
            <w:rPr>
              <w:rFonts w:ascii="Tahoma" w:hAnsi="Tahoma" w:cs="Tahoma"/>
              <w:i/>
              <w:szCs w:val="24"/>
              <w:lang w:val="pt-BR"/>
            </w:rPr>
            <w:delText xml:space="preserve">Todos os materiais e equipamentos necessários para o revestimento de concreto nos tubos; </w:delText>
          </w:r>
        </w:del>
      </w:ins>
    </w:p>
    <w:p w14:paraId="7E28B383" w14:textId="5570F7E4" w:rsidR="005325D1" w:rsidRPr="005325D1" w:rsidDel="00BD7D62" w:rsidRDefault="005325D1">
      <w:pPr>
        <w:jc w:val="both"/>
        <w:rPr>
          <w:ins w:id="1072" w:author="Isabela Assis Guedes" w:date="2022-09-19T10:39:00Z"/>
          <w:del w:id="1073" w:author="Severino Augusto Barros Sousa" w:date="2023-07-27T16:39:00Z"/>
          <w:rFonts w:ascii="Tahoma" w:hAnsi="Tahoma" w:cs="Tahoma"/>
          <w:i/>
          <w:szCs w:val="24"/>
          <w:lang w:val="pt-BR"/>
        </w:rPr>
        <w:pPrChange w:id="1074" w:author="Severino Augusto Barros Sousa" w:date="2023-07-27T16:39:00Z">
          <w:pPr>
            <w:numPr>
              <w:numId w:val="30"/>
            </w:numPr>
            <w:tabs>
              <w:tab w:val="left" w:pos="3930"/>
            </w:tabs>
            <w:autoSpaceDE w:val="0"/>
            <w:autoSpaceDN w:val="0"/>
            <w:adjustRightInd w:val="0"/>
            <w:spacing w:after="120"/>
            <w:ind w:left="720" w:hanging="360"/>
            <w:jc w:val="both"/>
          </w:pPr>
        </w:pPrChange>
      </w:pPr>
      <w:ins w:id="1075" w:author="Isabela Assis Guedes" w:date="2022-09-19T10:39:00Z">
        <w:del w:id="1076" w:author="Severino Augusto Barros Sousa" w:date="2023-07-27T16:39:00Z">
          <w:r w:rsidRPr="005325D1" w:rsidDel="00BD7D62">
            <w:rPr>
              <w:rFonts w:ascii="Tahoma" w:hAnsi="Tahoma" w:cs="Tahoma"/>
              <w:i/>
              <w:szCs w:val="24"/>
              <w:lang w:val="pt-BR"/>
            </w:rPr>
            <w:delText>Todos os materiais necessários à construção civil, estruturas metálicas para as bases, suportes de tubulação;</w:delText>
          </w:r>
        </w:del>
      </w:ins>
    </w:p>
    <w:p w14:paraId="7A7BA199" w14:textId="02692F7E" w:rsidR="005325D1" w:rsidRPr="005325D1" w:rsidDel="00BD7D62" w:rsidRDefault="005325D1">
      <w:pPr>
        <w:jc w:val="both"/>
        <w:rPr>
          <w:ins w:id="1077" w:author="Isabela Assis Guedes" w:date="2022-09-19T10:39:00Z"/>
          <w:del w:id="1078" w:author="Severino Augusto Barros Sousa" w:date="2023-07-27T16:39:00Z"/>
          <w:rFonts w:ascii="Tahoma" w:hAnsi="Tahoma" w:cs="Tahoma"/>
          <w:i/>
          <w:szCs w:val="24"/>
          <w:lang w:val="pt-BR"/>
        </w:rPr>
        <w:pPrChange w:id="1079" w:author="Severino Augusto Barros Sousa" w:date="2023-07-27T16:39:00Z">
          <w:pPr>
            <w:numPr>
              <w:numId w:val="30"/>
            </w:numPr>
            <w:tabs>
              <w:tab w:val="left" w:pos="3930"/>
            </w:tabs>
            <w:autoSpaceDE w:val="0"/>
            <w:autoSpaceDN w:val="0"/>
            <w:adjustRightInd w:val="0"/>
            <w:spacing w:after="120"/>
            <w:ind w:left="720" w:hanging="360"/>
            <w:jc w:val="both"/>
          </w:pPr>
        </w:pPrChange>
      </w:pPr>
      <w:ins w:id="1080" w:author="Isabela Assis Guedes" w:date="2022-09-19T10:39:00Z">
        <w:del w:id="1081" w:author="Severino Augusto Barros Sousa" w:date="2023-07-27T16:39:00Z">
          <w:r w:rsidRPr="005325D1" w:rsidDel="00BD7D62">
            <w:rPr>
              <w:rFonts w:ascii="Tahoma" w:hAnsi="Tahoma" w:cs="Tahoma"/>
              <w:i/>
              <w:szCs w:val="24"/>
              <w:lang w:val="pt-BR"/>
            </w:rPr>
            <w:delText>Todos os materiais necessários para as áreas dos CRM’s, tais como: cercas, portões, guarda-corpo, brita, terraplanagem, bases de concreto, aterro, compactação, aterramento elétrico, parafusos, estojos necessários à interligação das estações à rede de distribuição;</w:delText>
          </w:r>
        </w:del>
      </w:ins>
    </w:p>
    <w:p w14:paraId="73F351E8" w14:textId="4C08C6D3" w:rsidR="005325D1" w:rsidDel="00BD7D62" w:rsidRDefault="005325D1">
      <w:pPr>
        <w:jc w:val="both"/>
        <w:rPr>
          <w:ins w:id="1082" w:author="Isabela Assis Guedes" w:date="2022-09-19T10:42:00Z"/>
          <w:del w:id="1083" w:author="Severino Augusto Barros Sousa" w:date="2023-07-27T16:39:00Z"/>
          <w:rFonts w:ascii="Tahoma" w:hAnsi="Tahoma" w:cs="Tahoma"/>
          <w:i/>
          <w:szCs w:val="24"/>
          <w:lang w:val="pt-BR"/>
        </w:rPr>
        <w:pPrChange w:id="1084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85" w:author="Isabela Assis Guedes" w:date="2022-09-19T10:39:00Z">
        <w:del w:id="1086" w:author="Severino Augusto Barros Sousa" w:date="2023-07-27T16:39:00Z">
          <w:r w:rsidRPr="005325D1" w:rsidDel="00BD7D62">
            <w:rPr>
              <w:rFonts w:ascii="Tahoma" w:hAnsi="Tahoma" w:cs="Tahoma"/>
              <w:i/>
              <w:szCs w:val="24"/>
              <w:lang w:val="pt-BR"/>
            </w:rPr>
            <w:delText>Porém de acordo com a PPU não consta serviço de revestimento de concreto nos tubos, instalação de tubulação aérea e instalação de CRM, podemos desconsiderar esses itens?</w:delText>
          </w:r>
          <w:r w:rsidDel="00BD7D6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5A199BB9" w14:textId="7B2E812F" w:rsidR="00EE0543" w:rsidRPr="005325D1" w:rsidDel="00BD7D62" w:rsidRDefault="00EE0543">
      <w:pPr>
        <w:jc w:val="both"/>
        <w:rPr>
          <w:ins w:id="1087" w:author="Isabela Assis Guedes" w:date="2022-09-19T10:39:00Z"/>
          <w:del w:id="1088" w:author="Severino Augusto Barros Sousa" w:date="2023-07-27T16:39:00Z"/>
          <w:rFonts w:ascii="Tahoma" w:hAnsi="Tahoma" w:cs="Tahoma"/>
          <w:i/>
          <w:szCs w:val="24"/>
          <w:lang w:val="pt-BR"/>
        </w:rPr>
        <w:pPrChange w:id="1089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090" w:author="Isabela Assis Guedes" w:date="2022-09-19T10:42:00Z">
        <w:del w:id="1091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</w:del>
      </w:ins>
    </w:p>
    <w:p w14:paraId="5CB845DC" w14:textId="35744C8B" w:rsidR="00EE0543" w:rsidRPr="00EE0543" w:rsidDel="00BD7D62" w:rsidRDefault="00EE0543">
      <w:pPr>
        <w:jc w:val="both"/>
        <w:rPr>
          <w:ins w:id="1092" w:author="Isabela Assis Guedes" w:date="2022-09-19T10:42:00Z"/>
          <w:del w:id="1093" w:author="Severino Augusto Barros Sousa" w:date="2023-07-27T16:39:00Z"/>
          <w:rFonts w:ascii="Tahoma" w:hAnsi="Tahoma" w:cs="Tahoma"/>
          <w:lang w:val="pt-BR"/>
        </w:rPr>
        <w:pPrChange w:id="1094" w:author="Severino Augusto Barros Sousa" w:date="2023-07-27T16:39:00Z">
          <w:pPr>
            <w:numPr>
              <w:numId w:val="31"/>
            </w:numPr>
            <w:spacing w:after="120"/>
            <w:ind w:left="720" w:hanging="360"/>
            <w:jc w:val="both"/>
          </w:pPr>
        </w:pPrChange>
      </w:pPr>
      <w:ins w:id="1095" w:author="Isabela Assis Guedes" w:date="2022-09-19T10:42:00Z">
        <w:del w:id="1096" w:author="Severino Augusto Barros Sousa" w:date="2023-07-27T16:39:00Z">
          <w:r w:rsidRPr="00EE0543" w:rsidDel="00BD7D62">
            <w:rPr>
              <w:rFonts w:ascii="Tahoma" w:hAnsi="Tahoma" w:cs="Tahoma"/>
              <w:lang w:val="pt-BR"/>
            </w:rPr>
            <w:delText xml:space="preserve">Caso necessário a instalação de proteção mecânica, os custos com o serviço e material devem estar previstos nos itens de construção de rede. </w:delText>
          </w:r>
        </w:del>
      </w:ins>
    </w:p>
    <w:p w14:paraId="245CED41" w14:textId="61CF3B0F" w:rsidR="00EE0543" w:rsidRPr="00EE0543" w:rsidDel="00BD7D62" w:rsidRDefault="00EE0543">
      <w:pPr>
        <w:jc w:val="both"/>
        <w:rPr>
          <w:ins w:id="1097" w:author="Isabela Assis Guedes" w:date="2022-09-19T10:42:00Z"/>
          <w:del w:id="1098" w:author="Severino Augusto Barros Sousa" w:date="2023-07-27T16:39:00Z"/>
          <w:rFonts w:ascii="Tahoma" w:hAnsi="Tahoma" w:cs="Tahoma"/>
          <w:lang w:val="pt-BR"/>
        </w:rPr>
        <w:pPrChange w:id="1099" w:author="Severino Augusto Barros Sousa" w:date="2023-07-27T16:39:00Z">
          <w:pPr>
            <w:numPr>
              <w:numId w:val="31"/>
            </w:numPr>
            <w:spacing w:after="120"/>
            <w:ind w:left="720" w:hanging="360"/>
            <w:jc w:val="both"/>
          </w:pPr>
        </w:pPrChange>
      </w:pPr>
      <w:ins w:id="1100" w:author="Isabela Assis Guedes" w:date="2022-09-19T10:42:00Z">
        <w:del w:id="1101" w:author="Severino Augusto Barros Sousa" w:date="2023-07-27T16:39:00Z">
          <w:r w:rsidRPr="00EE0543" w:rsidDel="00BD7D62">
            <w:rPr>
              <w:rFonts w:ascii="Tahoma" w:hAnsi="Tahoma" w:cs="Tahoma"/>
              <w:lang w:val="pt-BR"/>
            </w:rPr>
            <w:delText>No item de instalação de ERS’s, estão incluídos os custos com o serviço e material para suporte de tubulação (ex. Tubulação de purga da Estação).  </w:delText>
          </w:r>
        </w:del>
      </w:ins>
    </w:p>
    <w:p w14:paraId="1C069269" w14:textId="0173982C" w:rsidR="00EE0543" w:rsidRPr="00EE0543" w:rsidDel="00BD7D62" w:rsidRDefault="00EE0543">
      <w:pPr>
        <w:jc w:val="both"/>
        <w:rPr>
          <w:ins w:id="1102" w:author="Isabela Assis Guedes" w:date="2022-09-19T10:42:00Z"/>
          <w:del w:id="1103" w:author="Severino Augusto Barros Sousa" w:date="2023-07-27T16:39:00Z"/>
          <w:rFonts w:ascii="Tahoma" w:hAnsi="Tahoma" w:cs="Tahoma"/>
          <w:lang w:val="pt-BR"/>
        </w:rPr>
        <w:pPrChange w:id="1104" w:author="Severino Augusto Barros Sousa" w:date="2023-07-27T16:39:00Z">
          <w:pPr>
            <w:numPr>
              <w:numId w:val="31"/>
            </w:numPr>
            <w:spacing w:after="120"/>
            <w:ind w:left="720" w:hanging="360"/>
            <w:jc w:val="both"/>
          </w:pPr>
        </w:pPrChange>
      </w:pPr>
      <w:ins w:id="1105" w:author="Isabela Assis Guedes" w:date="2022-09-19T10:42:00Z">
        <w:del w:id="1106" w:author="Severino Augusto Barros Sousa" w:date="2023-07-27T16:39:00Z">
          <w:r w:rsidRPr="00EE0543" w:rsidDel="00BD7D62">
            <w:rPr>
              <w:rFonts w:ascii="Tahoma" w:hAnsi="Tahoma" w:cs="Tahoma"/>
              <w:lang w:val="pt-BR"/>
            </w:rPr>
            <w:delText xml:space="preserve">No item 7.14, estão incluídos os custos com material e serviço necessários para instalação de CRMs. </w:delText>
          </w:r>
        </w:del>
      </w:ins>
    </w:p>
    <w:p w14:paraId="380CDD2B" w14:textId="4AA1894E" w:rsidR="00E0522C" w:rsidDel="00BD7D62" w:rsidRDefault="00E0522C" w:rsidP="009B6F3C">
      <w:pPr>
        <w:jc w:val="both"/>
        <w:rPr>
          <w:ins w:id="1107" w:author="Isabela Assis Guedes" w:date="2022-09-20T10:58:00Z"/>
          <w:del w:id="1108" w:author="Severino Augusto Barros Sousa" w:date="2023-07-27T16:39:00Z"/>
          <w:rFonts w:ascii="Tahoma" w:hAnsi="Tahoma" w:cs="Tahoma"/>
          <w:bCs/>
        </w:rPr>
      </w:pPr>
    </w:p>
    <w:p w14:paraId="72E19DE5" w14:textId="321D4D74" w:rsidR="00DC7EFE" w:rsidDel="00BD7D62" w:rsidRDefault="00DC7EFE" w:rsidP="009B6F3C">
      <w:pPr>
        <w:jc w:val="both"/>
        <w:rPr>
          <w:ins w:id="1109" w:author="Isabela Assis Guedes" w:date="2022-09-20T10:58:00Z"/>
          <w:del w:id="1110" w:author="Severino Augusto Barros Sousa" w:date="2023-07-27T16:39:00Z"/>
          <w:rFonts w:ascii="Tahoma" w:hAnsi="Tahoma" w:cs="Tahoma"/>
          <w:bCs/>
        </w:rPr>
      </w:pPr>
    </w:p>
    <w:p w14:paraId="1C2CA123" w14:textId="29313176" w:rsidR="00DC7EFE" w:rsidDel="00BD7D62" w:rsidRDefault="00DC7EFE" w:rsidP="009B6F3C">
      <w:pPr>
        <w:jc w:val="both"/>
        <w:rPr>
          <w:ins w:id="1111" w:author="Isabela Assis Guedes" w:date="2022-09-19T10:38:00Z"/>
          <w:del w:id="1112" w:author="Severino Augusto Barros Sousa" w:date="2023-07-27T16:39:00Z"/>
          <w:rFonts w:ascii="Tahoma" w:hAnsi="Tahoma" w:cs="Tahoma"/>
          <w:bCs/>
        </w:rPr>
      </w:pPr>
    </w:p>
    <w:p w14:paraId="5C0B33A2" w14:textId="00EB81C6" w:rsidR="00B720C9" w:rsidDel="00EE0543" w:rsidRDefault="00B720C9" w:rsidP="009B6F3C">
      <w:pPr>
        <w:jc w:val="both"/>
        <w:rPr>
          <w:del w:id="1113" w:author="Severino Augusto Barros Sousa" w:date="2021-10-26T16:36:00Z"/>
          <w:rFonts w:ascii="Tahoma" w:hAnsi="Tahoma" w:cs="Tahoma"/>
          <w:i/>
          <w:szCs w:val="24"/>
          <w:lang w:val="pt-BR"/>
        </w:rPr>
      </w:pPr>
      <w:ins w:id="1114" w:author="Severino Augusto Barros Sousa" w:date="2020-03-19T17:50:00Z">
        <w:del w:id="1115" w:author="Severino Augusto Barros Sousa" w:date="2021-10-26T16:36:00Z">
          <w:r w:rsidRPr="00550E4E" w:rsidDel="0039435F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116" w:author="Severino Augusto Barros Sousa" w:date="2020-03-19T17:51:00Z">
        <w:del w:id="1117" w:author="Severino Augusto Barros Sousa" w:date="2021-02-15T11:50:00Z">
          <w:r w:rsidRPr="00B720C9" w:rsidDel="006C2AAA">
            <w:rPr>
              <w:rFonts w:ascii="Tahoma" w:hAnsi="Tahoma" w:cs="Tahoma"/>
              <w:i/>
              <w:szCs w:val="24"/>
              <w:lang w:val="pt-BR"/>
            </w:rPr>
            <w:delText>Favor informar o número de beneficiários inscritos (contrato vigente), bem como os valores dos planos ofertados pela Operadora atual.</w:delText>
          </w:r>
        </w:del>
        <w:del w:id="1118" w:author="Severino Augusto Barros Sousa" w:date="2021-10-26T16:36:00Z">
          <w:r w:rsidDel="0039435F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68519D0F" w14:textId="7B2A0245" w:rsidR="00E0522C" w:rsidRPr="00B820F4" w:rsidDel="00BD7D62" w:rsidRDefault="00E0522C" w:rsidP="009B6F3C">
      <w:pPr>
        <w:jc w:val="both"/>
        <w:rPr>
          <w:ins w:id="1119" w:author="Isabela Assis Guedes" w:date="2022-09-19T10:38:00Z"/>
          <w:del w:id="1120" w:author="Severino Augusto Barros Sousa" w:date="2023-07-27T16:39:00Z"/>
          <w:rFonts w:ascii="Tahoma" w:hAnsi="Tahoma" w:cs="Tahoma"/>
          <w:b/>
          <w:szCs w:val="24"/>
          <w:u w:val="single"/>
        </w:rPr>
      </w:pPr>
      <w:ins w:id="1121" w:author="Isabela Assis Guedes" w:date="2022-09-19T10:38:00Z">
        <w:del w:id="1122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BD7D62">
            <w:rPr>
              <w:rFonts w:ascii="Tahoma" w:hAnsi="Tahoma" w:cs="Tahoma"/>
              <w:b/>
              <w:szCs w:val="24"/>
              <w:u w:val="single"/>
            </w:rPr>
            <w:delText>9</w:delText>
          </w:r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E033553" w14:textId="202C17AD" w:rsidR="00E0522C" w:rsidRPr="00B820F4" w:rsidDel="00BD7D62" w:rsidRDefault="00E0522C">
      <w:pPr>
        <w:jc w:val="both"/>
        <w:rPr>
          <w:ins w:id="1123" w:author="Isabela Assis Guedes" w:date="2022-09-19T10:38:00Z"/>
          <w:del w:id="1124" w:author="Severino Augusto Barros Sousa" w:date="2023-07-27T16:39:00Z"/>
          <w:rFonts w:ascii="Tahoma" w:hAnsi="Tahoma" w:cs="Tahoma"/>
          <w:szCs w:val="24"/>
          <w:lang w:val="pt-BR"/>
        </w:rPr>
        <w:pPrChange w:id="1125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126" w:author="Isabela Assis Guedes" w:date="2022-09-19T10:38:00Z">
        <w:del w:id="1127" w:author="Severino Augusto Barros Sousa" w:date="2023-07-27T16:39:00Z"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BD7D6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569ADC53" w14:textId="1A05B4A5" w:rsidR="00EE0543" w:rsidRPr="00EE0543" w:rsidDel="00BD7D62" w:rsidRDefault="00E0522C">
      <w:pPr>
        <w:jc w:val="both"/>
        <w:rPr>
          <w:ins w:id="1128" w:author="Isabela Assis Guedes" w:date="2022-09-19T10:42:00Z"/>
          <w:del w:id="1129" w:author="Severino Augusto Barros Sousa" w:date="2023-07-27T16:39:00Z"/>
          <w:rFonts w:ascii="Tahoma" w:hAnsi="Tahoma" w:cs="Tahoma"/>
          <w:i/>
          <w:szCs w:val="24"/>
          <w:lang w:val="pt-BR"/>
        </w:rPr>
        <w:pPrChange w:id="1130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131" w:author="Isabela Assis Guedes" w:date="2022-09-19T10:38:00Z">
        <w:del w:id="1132" w:author="Severino Augusto Barros Sousa" w:date="2023-07-27T16:39:00Z">
          <w:r w:rsidRPr="00550E4E" w:rsidDel="00BD7D62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133" w:author="Isabela Assis Guedes" w:date="2022-09-19T10:42:00Z">
        <w:del w:id="1134" w:author="Severino Augusto Barros Sousa" w:date="2023-07-27T16:39:00Z">
          <w:r w:rsidR="00EE0543" w:rsidRPr="00EE0543" w:rsidDel="00BD7D62">
            <w:rPr>
              <w:rFonts w:ascii="Tahoma" w:hAnsi="Tahoma" w:cs="Tahoma"/>
              <w:i/>
              <w:szCs w:val="24"/>
              <w:lang w:val="pt-BR"/>
            </w:rPr>
            <w:delText xml:space="preserve">O item 4.2 do memorial descritivo cita que é de responsabilidade da contratada fornecer </w:delText>
          </w:r>
          <w:r w:rsidR="00EE0543" w:rsidRPr="00EE0543" w:rsidDel="00BD7D62">
            <w:rPr>
              <w:rFonts w:ascii="Tahoma" w:hAnsi="Tahoma" w:cs="Tahoma"/>
              <w:b/>
              <w:bCs/>
              <w:i/>
              <w:szCs w:val="24"/>
              <w:lang w:val="pt-BR"/>
            </w:rPr>
            <w:delText>Válvulas de bloqueio PE100, montagem e testes</w:delText>
          </w:r>
          <w:r w:rsidR="00EE0543" w:rsidRPr="00EE0543" w:rsidDel="00BD7D62">
            <w:rPr>
              <w:rFonts w:ascii="Tahoma" w:hAnsi="Tahoma" w:cs="Tahoma"/>
              <w:i/>
              <w:szCs w:val="24"/>
              <w:lang w:val="pt-BR"/>
            </w:rPr>
            <w:delText>, porém o item 3.1 do memorial descritivo identificas as válvulas de bloqueio PE 100 de 200mm e 63mm como materiais fornecidos pela PBGÁS, podemos desconsiderar como sendo de responsabilidade da contratada?</w:delText>
          </w:r>
          <w:r w:rsidR="00EE0543" w:rsidDel="00BD7D6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18BC4BCA" w14:textId="2307EE5B" w:rsidR="00EE0543" w:rsidRPr="00EE0543" w:rsidDel="00BD7D62" w:rsidRDefault="00E0522C" w:rsidP="009B6F3C">
      <w:pPr>
        <w:jc w:val="both"/>
        <w:rPr>
          <w:ins w:id="1135" w:author="Isabela Assis Guedes" w:date="2022-09-19T10:43:00Z"/>
          <w:del w:id="1136" w:author="Severino Augusto Barros Sousa" w:date="2023-07-27T16:39:00Z"/>
          <w:rFonts w:ascii="Tahoma" w:hAnsi="Tahoma" w:cs="Tahoma"/>
          <w:lang w:val="pt-BR"/>
        </w:rPr>
      </w:pPr>
      <w:ins w:id="1137" w:author="Isabela Assis Guedes" w:date="2022-09-19T10:38:00Z">
        <w:del w:id="1138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  <w:ins w:id="1139" w:author="Isabela Assis Guedes" w:date="2022-09-19T10:43:00Z">
        <w:del w:id="1140" w:author="Severino Augusto Barros Sousa" w:date="2023-07-27T16:39:00Z">
          <w:r w:rsidR="00EE0543" w:rsidRPr="00EE0543" w:rsidDel="00BD7D62">
            <w:rPr>
              <w:rFonts w:ascii="Tahoma" w:hAnsi="Tahoma" w:cs="Tahoma"/>
              <w:lang w:val="pt-BR"/>
            </w:rPr>
            <w:delText>A PBGÁS se responsabilizará pelo fornecimento de 6 (seis) válvulas em PEAD DE 63mm PE 100 e 1 (uma) válvula em PEAD DE 200mm PE 100, conforme item 3.1.</w:delText>
          </w:r>
        </w:del>
      </w:ins>
    </w:p>
    <w:p w14:paraId="0AB43C5C" w14:textId="16829D33" w:rsidR="00EE0543" w:rsidRPr="00EE0543" w:rsidDel="00BD7D62" w:rsidRDefault="00EE0543" w:rsidP="009B6F3C">
      <w:pPr>
        <w:jc w:val="both"/>
        <w:rPr>
          <w:ins w:id="1141" w:author="Isabela Assis Guedes" w:date="2022-09-19T10:43:00Z"/>
          <w:del w:id="1142" w:author="Severino Augusto Barros Sousa" w:date="2023-07-27T16:39:00Z"/>
          <w:rFonts w:ascii="Tahoma" w:hAnsi="Tahoma" w:cs="Tahoma"/>
          <w:lang w:val="pt-BR"/>
        </w:rPr>
      </w:pPr>
      <w:ins w:id="1143" w:author="Isabela Assis Guedes" w:date="2022-09-19T10:43:00Z">
        <w:del w:id="1144" w:author="Severino Augusto Barros Sousa" w:date="2023-07-27T16:39:00Z">
          <w:r w:rsidRPr="00EE0543" w:rsidDel="00BD7D62">
            <w:rPr>
              <w:rFonts w:ascii="Tahoma" w:hAnsi="Tahoma" w:cs="Tahoma"/>
              <w:lang w:val="pt-BR"/>
            </w:rPr>
            <w:delText>É de responsabilidade do contratado, conforme item 4.2, o fornecimento das demais válvulas caso demandas (ex. item 7.13 e válvulas de alívio de 1” das caixas de válvula em PEAD DE200mm).</w:delText>
          </w:r>
        </w:del>
      </w:ins>
    </w:p>
    <w:p w14:paraId="6EC03FE9" w14:textId="2BD56FFE" w:rsidR="00E0522C" w:rsidRPr="00550E4E" w:rsidDel="00BD7D62" w:rsidRDefault="00E0522C">
      <w:pPr>
        <w:jc w:val="both"/>
        <w:rPr>
          <w:ins w:id="1145" w:author="Isabela Assis Guedes" w:date="2022-09-19T10:38:00Z"/>
          <w:del w:id="1146" w:author="Severino Augusto Barros Sousa" w:date="2023-07-27T16:39:00Z"/>
          <w:rFonts w:ascii="Tahoma" w:hAnsi="Tahoma" w:cs="Tahoma"/>
          <w:i/>
          <w:szCs w:val="24"/>
          <w:lang w:val="pt-BR"/>
        </w:rPr>
        <w:pPrChange w:id="1147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</w:p>
    <w:p w14:paraId="06EAC2E5" w14:textId="29D82951" w:rsidR="00E0522C" w:rsidRPr="00B820F4" w:rsidDel="00BD7D62" w:rsidRDefault="00E0522C" w:rsidP="009B6F3C">
      <w:pPr>
        <w:jc w:val="both"/>
        <w:rPr>
          <w:ins w:id="1148" w:author="Isabela Assis Guedes" w:date="2022-09-19T10:38:00Z"/>
          <w:del w:id="1149" w:author="Severino Augusto Barros Sousa" w:date="2023-07-27T16:39:00Z"/>
          <w:rFonts w:ascii="Tahoma" w:hAnsi="Tahoma" w:cs="Tahoma"/>
          <w:b/>
          <w:szCs w:val="24"/>
          <w:u w:val="single"/>
        </w:rPr>
      </w:pPr>
      <w:ins w:id="1150" w:author="Isabela Assis Guedes" w:date="2022-09-19T10:38:00Z">
        <w:del w:id="1151" w:author="Severino Augusto Barros Sousa" w:date="2023-07-27T16:39:00Z"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BD7D62">
            <w:rPr>
              <w:rFonts w:ascii="Tahoma" w:hAnsi="Tahoma" w:cs="Tahoma"/>
              <w:b/>
              <w:szCs w:val="24"/>
              <w:u w:val="single"/>
            </w:rPr>
            <w:delText>10</w:delText>
          </w:r>
          <w:r w:rsidRPr="00B820F4" w:rsidDel="00BD7D62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774370BA" w14:textId="6D4E75D2" w:rsidR="00E0522C" w:rsidRPr="00B820F4" w:rsidDel="00BD7D62" w:rsidRDefault="00E0522C">
      <w:pPr>
        <w:jc w:val="both"/>
        <w:rPr>
          <w:ins w:id="1152" w:author="Isabela Assis Guedes" w:date="2022-09-19T10:38:00Z"/>
          <w:del w:id="1153" w:author="Severino Augusto Barros Sousa" w:date="2023-07-27T16:39:00Z"/>
          <w:rFonts w:ascii="Tahoma" w:hAnsi="Tahoma" w:cs="Tahoma"/>
          <w:szCs w:val="24"/>
          <w:lang w:val="pt-BR"/>
        </w:rPr>
        <w:pPrChange w:id="1154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155" w:author="Isabela Assis Guedes" w:date="2022-09-19T10:38:00Z">
        <w:del w:id="1156" w:author="Severino Augusto Barros Sousa" w:date="2023-07-27T16:39:00Z"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BD7D6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B820F4" w:rsidDel="00BD7D6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07C3507A" w14:textId="6979D180" w:rsidR="00E0522C" w:rsidRPr="00DC7EFE" w:rsidDel="00BD7D62" w:rsidRDefault="00E0522C">
      <w:pPr>
        <w:jc w:val="both"/>
        <w:rPr>
          <w:ins w:id="1157" w:author="Isabela Assis Guedes" w:date="2022-09-19T10:38:00Z"/>
          <w:del w:id="1158" w:author="Severino Augusto Barros Sousa" w:date="2023-07-27T16:39:00Z"/>
          <w:rFonts w:ascii="Tahoma" w:hAnsi="Tahoma" w:cs="Tahoma"/>
          <w:i/>
          <w:szCs w:val="24"/>
          <w:lang w:val="pt-BR"/>
        </w:rPr>
        <w:pPrChange w:id="1159" w:author="Severino Augusto Barros Sousa" w:date="2023-07-27T16:39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160" w:author="Isabela Assis Guedes" w:date="2022-09-19T10:38:00Z">
        <w:del w:id="1161" w:author="Severino Augusto Barros Sousa" w:date="2023-07-27T16:39:00Z">
          <w:r w:rsidRPr="00DC7EFE" w:rsidDel="00BD7D62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162" w:author="Isabela Assis Guedes" w:date="2022-09-19T10:43:00Z">
        <w:del w:id="1163" w:author="Severino Augusto Barros Sousa" w:date="2023-07-27T16:39:00Z">
          <w:r w:rsidR="007E7082" w:rsidRPr="00DC7EFE" w:rsidDel="00BD7D62">
            <w:rPr>
              <w:rFonts w:ascii="Tahoma" w:hAnsi="Tahoma" w:cs="Tahoma"/>
              <w:i/>
              <w:szCs w:val="24"/>
            </w:rPr>
            <w:delText>O Traçado da rede AÇO-PEAD, anexo 1 do memorial descritivo, poderia ser disponibilizado com legenda? Se possível disponibilizar localização através do google Earth Pro.”</w:delText>
          </w:r>
        </w:del>
      </w:ins>
    </w:p>
    <w:p w14:paraId="6AF3074C" w14:textId="2477BA15" w:rsidR="00E0522C" w:rsidDel="00BD7D62" w:rsidRDefault="00E0522C" w:rsidP="009B6F3C">
      <w:pPr>
        <w:jc w:val="both"/>
        <w:rPr>
          <w:ins w:id="1164" w:author="Isabela Assis Guedes" w:date="2022-09-20T11:12:00Z"/>
          <w:del w:id="1165" w:author="Severino Augusto Barros Sousa" w:date="2023-07-27T16:39:00Z"/>
          <w:rFonts w:ascii="Tahoma" w:hAnsi="Tahoma" w:cs="Tahoma"/>
        </w:rPr>
      </w:pPr>
      <w:ins w:id="1166" w:author="Isabela Assis Guedes" w:date="2022-09-19T10:38:00Z">
        <w:del w:id="1167" w:author="Severino Augusto Barros Sousa" w:date="2023-07-27T16:39:00Z">
          <w:r w:rsidRPr="00DC7EFE" w:rsidDel="00BD7D62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DC7EFE" w:rsidDel="00BD7D62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  <w:ins w:id="1168" w:author="Isabela Assis Guedes" w:date="2022-09-20T10:57:00Z">
        <w:del w:id="1169" w:author="Severino Augusto Barros Sousa" w:date="2023-07-27T16:39:00Z">
          <w:r w:rsidR="00DC7EFE" w:rsidRPr="00DC7EFE" w:rsidDel="00BD7D62">
            <w:rPr>
              <w:rFonts w:ascii="Tahoma" w:hAnsi="Tahoma" w:cs="Tahoma"/>
              <w:szCs w:val="24"/>
              <w:lang w:val="pt-BR"/>
            </w:rPr>
            <w:delText xml:space="preserve">Os </w:delText>
          </w:r>
        </w:del>
      </w:ins>
      <w:ins w:id="1170" w:author="Isabela Assis Guedes" w:date="2022-09-20T10:58:00Z">
        <w:del w:id="1171" w:author="Severino Augusto Barros Sousa" w:date="2023-07-27T16:39:00Z">
          <w:r w:rsidR="00DC7EFE" w:rsidRPr="00DC7EFE" w:rsidDel="00BD7D62">
            <w:rPr>
              <w:rFonts w:ascii="Tahoma" w:hAnsi="Tahoma" w:cs="Tahoma"/>
              <w:szCs w:val="24"/>
              <w:lang w:val="pt-BR"/>
            </w:rPr>
            <w:delText>a</w:delText>
          </w:r>
        </w:del>
      </w:ins>
      <w:ins w:id="1172" w:author="Isabela Assis Guedes" w:date="2022-09-20T10:57:00Z">
        <w:del w:id="1173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>rquivo</w:delText>
          </w:r>
        </w:del>
      </w:ins>
      <w:ins w:id="1174" w:author="Isabela Assis Guedes" w:date="2022-09-20T10:58:00Z">
        <w:del w:id="1175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>s</w:delText>
          </w:r>
        </w:del>
      </w:ins>
      <w:ins w:id="1176" w:author="Isabela Assis Guedes" w:date="2022-09-20T10:57:00Z">
        <w:del w:id="1177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 xml:space="preserve"> KMZ com os mapas </w:delText>
          </w:r>
        </w:del>
      </w:ins>
      <w:ins w:id="1178" w:author="Isabela Assis Guedes" w:date="2022-09-20T10:58:00Z">
        <w:del w:id="1179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>serão</w:delText>
          </w:r>
        </w:del>
      </w:ins>
      <w:ins w:id="1180" w:author="Isabela Assis Guedes" w:date="2022-09-20T10:57:00Z">
        <w:del w:id="1181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 xml:space="preserve"> disponibilizado</w:delText>
          </w:r>
        </w:del>
      </w:ins>
      <w:ins w:id="1182" w:author="Isabela Assis Guedes" w:date="2022-09-20T10:58:00Z">
        <w:del w:id="1183" w:author="Severino Augusto Barros Sousa" w:date="2023-07-27T16:39:00Z">
          <w:r w:rsidR="00DC7EFE" w:rsidRPr="00DC7EFE" w:rsidDel="00BD7D62">
            <w:rPr>
              <w:rFonts w:ascii="Tahoma" w:hAnsi="Tahoma" w:cs="Tahoma"/>
            </w:rPr>
            <w:delText xml:space="preserve">s no </w:delText>
          </w:r>
        </w:del>
      </w:ins>
      <w:ins w:id="1184" w:author="Isabela Assis Guedes" w:date="2022-09-19T10:44:00Z">
        <w:del w:id="1185" w:author="Severino Augusto Barros Sousa" w:date="2023-07-27T16:39:00Z">
          <w:r w:rsidR="007E7082" w:rsidRPr="00DC7EFE" w:rsidDel="00BD7D62">
            <w:rPr>
              <w:rFonts w:ascii="Tahoma" w:hAnsi="Tahoma" w:cs="Tahoma"/>
            </w:rPr>
            <w:delText>site da PBGÁS</w:delText>
          </w:r>
        </w:del>
      </w:ins>
      <w:ins w:id="1186" w:author="Isabela Assis Guedes" w:date="2022-09-20T11:12:00Z">
        <w:del w:id="1187" w:author="Severino Augusto Barros Sousa" w:date="2023-07-27T16:39:00Z">
          <w:r w:rsidR="0002143A" w:rsidDel="00BD7D62">
            <w:rPr>
              <w:rFonts w:ascii="Tahoma" w:hAnsi="Tahoma" w:cs="Tahoma"/>
            </w:rPr>
            <w:delText>, no link abaixo:</w:delText>
          </w:r>
        </w:del>
      </w:ins>
    </w:p>
    <w:p w14:paraId="34C8C0DE" w14:textId="0D92D63C" w:rsidR="00B720C9" w:rsidDel="00FC205D" w:rsidRDefault="00B720C9">
      <w:pPr>
        <w:jc w:val="both"/>
        <w:rPr>
          <w:del w:id="1188" w:author="Severino Augusto Barros Sousa" w:date="2021-10-26T16:36:00Z"/>
          <w:rFonts w:ascii="Tahoma" w:hAnsi="Tahoma" w:cs="Tahoma"/>
          <w:b/>
          <w:szCs w:val="24"/>
          <w:lang w:val="pt-BR"/>
        </w:rPr>
      </w:pPr>
      <w:ins w:id="1189" w:author="Severino Augusto Barros Sousa" w:date="2020-03-19T17:50:00Z">
        <w:del w:id="1190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55317D0F" w14:textId="202A8F39" w:rsidR="00FC205D" w:rsidDel="00BD7D62" w:rsidRDefault="00FC205D" w:rsidP="009B6F3C">
      <w:pPr>
        <w:jc w:val="both"/>
        <w:rPr>
          <w:ins w:id="1191" w:author="Isabela Assis Guedes" w:date="2022-09-20T11:26:00Z"/>
          <w:del w:id="1192" w:author="Severino Augusto Barros Sousa" w:date="2023-07-27T16:39:00Z"/>
          <w:rFonts w:ascii="Tahoma" w:hAnsi="Tahoma" w:cs="Tahoma"/>
          <w:b/>
          <w:szCs w:val="24"/>
          <w:lang w:val="pt-BR"/>
        </w:rPr>
      </w:pPr>
    </w:p>
    <w:p w14:paraId="6EB94566" w14:textId="4EEE9406" w:rsidR="00FC205D" w:rsidDel="00BD7D62" w:rsidRDefault="00FC205D">
      <w:pPr>
        <w:jc w:val="both"/>
        <w:rPr>
          <w:ins w:id="1193" w:author="Isabela Assis Guedes" w:date="2022-09-20T11:26:00Z"/>
          <w:del w:id="1194" w:author="Severino Augusto Barros Sousa" w:date="2023-07-27T16:39:00Z"/>
          <w:rFonts w:ascii="Tahoma" w:hAnsi="Tahoma" w:cs="Tahoma"/>
          <w:b/>
          <w:szCs w:val="24"/>
          <w:lang w:val="pt-BR"/>
        </w:rPr>
      </w:pPr>
      <w:ins w:id="1195" w:author="Isabela Assis Guedes" w:date="2022-09-20T11:26:00Z">
        <w:del w:id="1196" w:author="Severino Augusto Barros Sousa" w:date="2023-07-27T16:39:00Z">
          <w:r w:rsidDel="00BD7D62">
            <w:rPr>
              <w:rFonts w:ascii="Tahoma" w:hAnsi="Tahoma" w:cs="Tahoma"/>
              <w:b/>
              <w:szCs w:val="24"/>
              <w:lang w:val="pt-BR"/>
            </w:rPr>
            <w:fldChar w:fldCharType="begin"/>
          </w:r>
          <w:r w:rsidDel="00BD7D62">
            <w:rPr>
              <w:rFonts w:ascii="Tahoma" w:hAnsi="Tahoma" w:cs="Tahoma"/>
              <w:b/>
              <w:szCs w:val="24"/>
              <w:lang w:val="pt-BR"/>
            </w:rPr>
            <w:delInstrText xml:space="preserve"> HYPERLINK "</w:delInstrText>
          </w:r>
          <w:r w:rsidRPr="00FC205D" w:rsidDel="00BD7D62">
            <w:rPr>
              <w:rPrChange w:id="1197" w:author="Isabela Assis Guedes" w:date="2022-09-20T11:26:00Z">
                <w:rPr>
                  <w:rStyle w:val="Hyperlink"/>
                  <w:rFonts w:ascii="Tahoma" w:hAnsi="Tahoma" w:cs="Tahoma"/>
                  <w:b/>
                  <w:szCs w:val="24"/>
                  <w:lang w:val="pt-BR"/>
                </w:rPr>
              </w:rPrChange>
            </w:rPr>
            <w:delInstrText>https://pbgas.com.br/wp-content/uploads/2022/08/Arquivos-KMZ-1.7</w:delInstrText>
          </w:r>
          <w:r w:rsidRPr="00FC205D" w:rsidDel="00BD7D62">
            <w:rPr>
              <w:rFonts w:ascii="Tahoma" w:hAnsi="Tahoma" w:cs="Tahoma"/>
              <w:b/>
              <w:szCs w:val="24"/>
              <w:lang w:val="pt-BR"/>
            </w:rPr>
            <w:delInstrText>z</w:delInstrText>
          </w:r>
          <w:r w:rsidDel="00BD7D62">
            <w:rPr>
              <w:rFonts w:ascii="Tahoma" w:hAnsi="Tahoma" w:cs="Tahoma"/>
              <w:b/>
              <w:szCs w:val="24"/>
              <w:lang w:val="pt-BR"/>
            </w:rPr>
            <w:delInstrText xml:space="preserve">" </w:delInstrText>
          </w:r>
          <w:r w:rsidDel="00BD7D62">
            <w:rPr>
              <w:rFonts w:ascii="Tahoma" w:hAnsi="Tahoma" w:cs="Tahoma"/>
              <w:b/>
              <w:szCs w:val="24"/>
              <w:lang w:val="pt-BR"/>
            </w:rPr>
          </w:r>
          <w:r w:rsidDel="00BD7D62">
            <w:rPr>
              <w:rFonts w:ascii="Tahoma" w:hAnsi="Tahoma" w:cs="Tahoma"/>
              <w:b/>
              <w:szCs w:val="24"/>
              <w:lang w:val="pt-BR"/>
            </w:rPr>
            <w:fldChar w:fldCharType="separate"/>
          </w:r>
          <w:r w:rsidRPr="00FC205D" w:rsidDel="00BD7D62">
            <w:rPr>
              <w:rStyle w:val="Hyperlink"/>
              <w:rFonts w:ascii="Tahoma" w:hAnsi="Tahoma" w:cs="Tahoma"/>
              <w:b/>
              <w:szCs w:val="24"/>
              <w:lang w:val="pt-BR"/>
            </w:rPr>
            <w:delText>https://pbgas.com.br/wp-content/uploads/2022/08/Arquivos-KMZ-1.7</w:delText>
          </w:r>
          <w:r w:rsidRPr="009E1C92" w:rsidDel="00BD7D62">
            <w:rPr>
              <w:rStyle w:val="Hyperlink"/>
              <w:rFonts w:ascii="Tahoma" w:hAnsi="Tahoma" w:cs="Tahoma"/>
              <w:b/>
              <w:szCs w:val="24"/>
              <w:lang w:val="pt-BR"/>
            </w:rPr>
            <w:delText>z</w:delText>
          </w:r>
          <w:r w:rsidDel="00BD7D62">
            <w:rPr>
              <w:rFonts w:ascii="Tahoma" w:hAnsi="Tahoma" w:cs="Tahoma"/>
              <w:b/>
              <w:szCs w:val="24"/>
              <w:lang w:val="pt-BR"/>
            </w:rPr>
            <w:fldChar w:fldCharType="end"/>
          </w:r>
        </w:del>
      </w:ins>
    </w:p>
    <w:p w14:paraId="7FA52F08" w14:textId="31B17BA1" w:rsidR="00FC205D" w:rsidDel="00BD7D62" w:rsidRDefault="00FC205D">
      <w:pPr>
        <w:jc w:val="both"/>
        <w:rPr>
          <w:ins w:id="1198" w:author="Isabela Assis Guedes" w:date="2022-09-20T11:24:00Z"/>
          <w:del w:id="1199" w:author="Severino Augusto Barros Sousa" w:date="2023-07-27T16:39:00Z"/>
          <w:rFonts w:ascii="Tahoma" w:hAnsi="Tahoma" w:cs="Tahoma"/>
          <w:b/>
          <w:szCs w:val="24"/>
          <w:lang w:val="pt-BR"/>
        </w:rPr>
      </w:pPr>
    </w:p>
    <w:p w14:paraId="3280E914" w14:textId="0BFB0DC1" w:rsidR="00E0522C" w:rsidRPr="00C32CE0" w:rsidDel="00FB43B3" w:rsidRDefault="00E0522C" w:rsidP="009B6F3C">
      <w:pPr>
        <w:jc w:val="both"/>
        <w:rPr>
          <w:ins w:id="1200" w:author="Isabela Assis Guedes" w:date="2022-09-19T10:38:00Z"/>
          <w:del w:id="1201" w:author="Severino Augusto Barros Sousa" w:date="2024-06-10T10:08:00Z" w16du:dateUtc="2024-06-10T13:08:00Z"/>
          <w:rFonts w:ascii="Tahoma" w:hAnsi="Tahoma" w:cs="Tahoma"/>
          <w:szCs w:val="24"/>
          <w:lang w:val="pt-BR"/>
        </w:rPr>
      </w:pPr>
    </w:p>
    <w:p w14:paraId="149BD786" w14:textId="0D4DFBB1" w:rsidR="00B720C9" w:rsidDel="0088576F" w:rsidRDefault="0072742D" w:rsidP="009B6F3C">
      <w:pPr>
        <w:autoSpaceDE w:val="0"/>
        <w:autoSpaceDN w:val="0"/>
        <w:adjustRightInd w:val="0"/>
        <w:ind w:firstLine="708"/>
        <w:jc w:val="both"/>
        <w:rPr>
          <w:del w:id="1202" w:author="Severino Augusto Barros Sousa" w:date="2021-10-26T16:36:00Z"/>
          <w:rFonts w:ascii="Tahoma" w:hAnsi="Tahoma" w:cs="Tahoma"/>
        </w:rPr>
      </w:pPr>
      <w:ins w:id="1203" w:author="Severino Augusto Barros Sousa" w:date="2020-03-20T15:42:00Z">
        <w:del w:id="1204" w:author="Severino Augusto Barros Sousa" w:date="2021-02-15T11:50:00Z">
          <w:r w:rsidRPr="006C2AAA" w:rsidDel="006C2AAA">
            <w:rPr>
              <w:rFonts w:ascii="Tahoma" w:hAnsi="Tahoma" w:cs="Tahoma"/>
              <w:rPrChange w:id="1205" w:author="Severino Augusto Barros Sousa" w:date="2021-02-15T11:50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  <w:r w:rsidRPr="00681334" w:rsidDel="006C2AAA">
            <w:rPr>
              <w:rFonts w:ascii="Tahoma" w:hAnsi="Tahoma" w:cs="Tahoma"/>
            </w:rPr>
            <w:delText xml:space="preserve"> </w:delText>
          </w:r>
        </w:del>
      </w:ins>
      <w:ins w:id="1206" w:author="Severino Augusto Barros Sousa" w:date="2020-03-19T17:50:00Z">
        <w:del w:id="1207" w:author="Severino Augusto Barros Sousa" w:date="2021-02-15T11:50:00Z">
          <w:r w:rsidR="00B720C9" w:rsidRPr="00681334" w:rsidDel="006C2AAA">
            <w:rPr>
              <w:rFonts w:ascii="Tahoma" w:hAnsi="Tahoma" w:cs="Tahoma"/>
            </w:rPr>
            <w:delText xml:space="preserve">há contrato vigente. </w:delText>
          </w:r>
        </w:del>
      </w:ins>
      <w:ins w:id="1208" w:author="Severino Augusto Barros Sousa" w:date="2020-03-19T17:51:00Z">
        <w:del w:id="1209" w:author="Severino Augusto Barros Sousa" w:date="2021-02-15T11:50:00Z">
          <w:r w:rsidR="00B720C9" w:rsidRPr="00681334" w:rsidDel="006C2AAA">
            <w:rPr>
              <w:rFonts w:ascii="Tahoma" w:hAnsi="Tahoma" w:cs="Tahoma"/>
            </w:rPr>
            <w:delText>Quantitativo especificado no Termo de Referência</w:delText>
          </w:r>
        </w:del>
        <w:del w:id="1210" w:author="Severino Augusto Barros Sousa" w:date="2021-10-26T16:36:00Z">
          <w:r w:rsidR="00B720C9" w:rsidRPr="00681334" w:rsidDel="0039435F">
            <w:rPr>
              <w:rFonts w:ascii="Tahoma" w:hAnsi="Tahoma" w:cs="Tahoma"/>
            </w:rPr>
            <w:delText>.</w:delText>
          </w:r>
        </w:del>
      </w:ins>
    </w:p>
    <w:p w14:paraId="03BD7E23" w14:textId="77777777" w:rsidR="00EC0FB6" w:rsidRPr="00681334" w:rsidRDefault="00EC0FB6" w:rsidP="009B6F3C">
      <w:pPr>
        <w:autoSpaceDE w:val="0"/>
        <w:autoSpaceDN w:val="0"/>
        <w:adjustRightInd w:val="0"/>
        <w:ind w:firstLine="708"/>
        <w:jc w:val="both"/>
        <w:rPr>
          <w:ins w:id="1211" w:author="Isabela Assis Guedes" w:date="2022-09-20T11:18:00Z"/>
          <w:rFonts w:ascii="Tahoma" w:eastAsia="Calibri" w:hAnsi="Tahoma" w:cs="Tahoma"/>
          <w:szCs w:val="24"/>
          <w:lang w:val="pt-BR"/>
        </w:rPr>
      </w:pPr>
    </w:p>
    <w:p w14:paraId="39A7DF1C" w14:textId="21167E42" w:rsidR="00B720C9" w:rsidDel="0039435F" w:rsidRDefault="00B720C9" w:rsidP="009B6F3C">
      <w:pPr>
        <w:jc w:val="both"/>
        <w:rPr>
          <w:ins w:id="1212" w:author="Severino Augusto Barros Sousa" w:date="2020-03-19T17:51:00Z"/>
          <w:del w:id="1213" w:author="Severino Augusto Barros Sousa" w:date="2021-10-26T16:36:00Z"/>
          <w:rFonts w:ascii="Tahoma" w:hAnsi="Tahoma" w:cs="Tahoma"/>
          <w:b/>
          <w:szCs w:val="24"/>
          <w:u w:val="single"/>
        </w:rPr>
      </w:pPr>
    </w:p>
    <w:p w14:paraId="78270E2F" w14:textId="61051A67" w:rsidR="00B720C9" w:rsidRPr="00C32CE0" w:rsidDel="0039435F" w:rsidRDefault="00B720C9" w:rsidP="009B6F3C">
      <w:pPr>
        <w:jc w:val="both"/>
        <w:rPr>
          <w:ins w:id="1214" w:author="Severino Augusto Barros Sousa" w:date="2020-03-19T17:50:00Z"/>
          <w:del w:id="1215" w:author="Severino Augusto Barros Sousa" w:date="2021-10-26T16:36:00Z"/>
          <w:rFonts w:ascii="Tahoma" w:hAnsi="Tahoma" w:cs="Tahoma"/>
          <w:b/>
          <w:szCs w:val="24"/>
          <w:u w:val="single"/>
        </w:rPr>
      </w:pPr>
      <w:ins w:id="1216" w:author="Severino Augusto Barros Sousa" w:date="2020-03-19T17:50:00Z">
        <w:del w:id="1217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218" w:author="Severino Augusto Barros Sousa" w:date="2020-03-19T17:58:00Z">
        <w:del w:id="1219" w:author="Severino Augusto Barros Sousa" w:date="2021-10-26T16:36:00Z">
          <w:r w:rsidR="004152D4" w:rsidDel="0039435F">
            <w:rPr>
              <w:rFonts w:ascii="Tahoma" w:hAnsi="Tahoma" w:cs="Tahoma"/>
              <w:b/>
              <w:szCs w:val="24"/>
              <w:u w:val="single"/>
            </w:rPr>
            <w:delText>4</w:delText>
          </w:r>
        </w:del>
      </w:ins>
      <w:ins w:id="1220" w:author="Severino Augusto Barros Sousa" w:date="2020-03-19T17:50:00Z">
        <w:del w:id="1221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0D581930" w14:textId="41DCCA0C" w:rsidR="00B720C9" w:rsidRPr="00C32CE0" w:rsidDel="008F72F5" w:rsidRDefault="00B720C9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222" w:author="Severino Augusto Barros Sousa" w:date="2020-03-19T17:50:00Z"/>
          <w:del w:id="1223" w:author="Severino Augusto Barros Sousa" w:date="2021-10-19T11:50:00Z"/>
          <w:rFonts w:ascii="Tahoma" w:hAnsi="Tahoma" w:cs="Tahoma"/>
          <w:szCs w:val="24"/>
          <w:lang w:val="pt-BR"/>
        </w:rPr>
      </w:pPr>
      <w:ins w:id="1224" w:author="Severino Augusto Barros Sousa" w:date="2020-03-19T17:50:00Z">
        <w:del w:id="1225" w:author="Severino Augusto Barros Sousa" w:date="2021-10-19T11:50:00Z">
          <w:r w:rsidRPr="00C32CE0" w:rsidDel="008F72F5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</w:del>
        <w:del w:id="1226" w:author="Severino Augusto Barros Sousa" w:date="2021-10-14T11:38:00Z">
          <w:r w:rsidDel="006E4F34">
            <w:rPr>
              <w:rFonts w:ascii="Tahoma" w:hAnsi="Tahoma" w:cs="Tahoma"/>
              <w:szCs w:val="24"/>
              <w:lang w:val="pt-BR"/>
            </w:rPr>
            <w:delText>questiona</w:delText>
          </w:r>
        </w:del>
        <w:del w:id="1227" w:author="Severino Augusto Barros Sousa" w:date="2021-10-19T11:50:00Z">
          <w:r w:rsidRPr="00C32CE0" w:rsidDel="008F72F5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8F72F5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07CB0083" w14:textId="00A4D584" w:rsidR="00B720C9" w:rsidRPr="006E4F34" w:rsidDel="008F72F5" w:rsidRDefault="00B720C9">
      <w:pPr>
        <w:numPr>
          <w:ilvl w:val="0"/>
          <w:numId w:val="24"/>
        </w:numPr>
        <w:tabs>
          <w:tab w:val="left" w:pos="3930"/>
        </w:tabs>
        <w:autoSpaceDE w:val="0"/>
        <w:autoSpaceDN w:val="0"/>
        <w:adjustRightInd w:val="0"/>
        <w:jc w:val="both"/>
        <w:rPr>
          <w:ins w:id="1228" w:author="Severino Augusto Barros Sousa" w:date="2020-03-19T17:50:00Z"/>
          <w:del w:id="1229" w:author="Severino Augusto Barros Sousa" w:date="2021-10-19T11:50:00Z"/>
          <w:rFonts w:ascii="Tahoma" w:hAnsi="Tahoma" w:cs="Tahoma"/>
          <w:i/>
          <w:szCs w:val="24"/>
          <w:lang w:val="pt-BR"/>
        </w:rPr>
        <w:pPrChange w:id="1230" w:author="Severino Augusto Barros Sousa" w:date="2021-10-14T11:38:00Z">
          <w:pPr>
            <w:tabs>
              <w:tab w:val="left" w:pos="3930"/>
            </w:tabs>
            <w:autoSpaceDE w:val="0"/>
            <w:autoSpaceDN w:val="0"/>
            <w:adjustRightInd w:val="0"/>
            <w:spacing w:after="120"/>
            <w:jc w:val="both"/>
          </w:pPr>
        </w:pPrChange>
      </w:pPr>
      <w:ins w:id="1231" w:author="Severino Augusto Barros Sousa" w:date="2020-03-19T17:50:00Z">
        <w:del w:id="1232" w:author="Severino Augusto Barros Sousa" w:date="2021-10-19T11:50:00Z">
          <w:r w:rsidRPr="00550E4E" w:rsidDel="008F72F5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233" w:author="Severino Augusto Barros Sousa" w:date="2020-03-19T17:58:00Z">
        <w:del w:id="1234" w:author="Severino Augusto Barros Sousa" w:date="2021-02-15T14:15:00Z">
          <w:r w:rsidR="004152D4" w:rsidRPr="006E4F34" w:rsidDel="00376BEA">
            <w:rPr>
              <w:rFonts w:ascii="Tahoma" w:hAnsi="Tahoma" w:cs="Tahoma"/>
              <w:i/>
              <w:szCs w:val="24"/>
              <w:lang w:val="pt-BR"/>
            </w:rPr>
            <w:delText>Características contratuais vigentes, ou seja, percentual de coparticipação; break-even; reajuste</w:delText>
          </w:r>
        </w:del>
      </w:ins>
      <w:ins w:id="1235" w:author="Severino Augusto Barros Sousa" w:date="2020-03-19T17:59:00Z">
        <w:del w:id="1236" w:author="Severino Augusto Barros Sousa" w:date="2021-02-15T14:33:00Z">
          <w:r w:rsidR="004152D4" w:rsidRPr="006E4F34" w:rsidDel="00B27C7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11DF4C4D" w14:textId="668CDC13" w:rsidR="00B720C9" w:rsidRPr="00C32CE0" w:rsidDel="008F72F5" w:rsidRDefault="00B720C9" w:rsidP="009B6F3C">
      <w:pPr>
        <w:jc w:val="both"/>
        <w:rPr>
          <w:ins w:id="1237" w:author="Severino Augusto Barros Sousa" w:date="2020-03-19T17:50:00Z"/>
          <w:del w:id="1238" w:author="Severino Augusto Barros Sousa" w:date="2021-10-19T11:50:00Z"/>
          <w:rFonts w:ascii="Tahoma" w:hAnsi="Tahoma" w:cs="Tahoma"/>
          <w:szCs w:val="24"/>
          <w:lang w:val="pt-BR"/>
        </w:rPr>
      </w:pPr>
      <w:ins w:id="1239" w:author="Severino Augusto Barros Sousa" w:date="2020-03-19T17:50:00Z">
        <w:del w:id="1240" w:author="Severino Augusto Barros Sousa" w:date="2021-10-19T11:50:00Z">
          <w:r w:rsidRPr="00C32CE0" w:rsidDel="008F72F5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8F72F5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E7EEDFB" w14:textId="4EBF1C27" w:rsidR="00B720C9" w:rsidRPr="004520C7" w:rsidDel="004520C7" w:rsidRDefault="0072742D">
      <w:pPr>
        <w:ind w:firstLine="708"/>
        <w:jc w:val="both"/>
        <w:rPr>
          <w:del w:id="1241" w:author="Severino Augusto Barros Sousa" w:date="2021-10-14T11:39:00Z"/>
          <w:rFonts w:ascii="Tahoma" w:hAnsi="Tahoma" w:cs="Tahoma"/>
          <w:rPrChange w:id="1242" w:author="Severino Augusto Barros Sousa" w:date="2021-10-14T11:42:00Z">
            <w:rPr>
              <w:del w:id="1243" w:author="Severino Augusto Barros Sousa" w:date="2021-10-14T11:39:00Z"/>
            </w:rPr>
          </w:rPrChange>
        </w:rPr>
        <w:pPrChange w:id="1244" w:author="Severino Augusto Barros Sousa" w:date="2021-10-14T11:43:00Z">
          <w:pPr>
            <w:pStyle w:val="PargrafodaLista"/>
            <w:numPr>
              <w:numId w:val="25"/>
            </w:numPr>
            <w:ind w:hanging="360"/>
          </w:pPr>
        </w:pPrChange>
      </w:pPr>
      <w:ins w:id="1245" w:author="Severino Augusto Barros Sousa" w:date="2020-03-20T15:42:00Z">
        <w:del w:id="1246" w:author="Severino Augusto Barros Sousa" w:date="2021-02-15T14:15:00Z">
          <w:r w:rsidRPr="004520C7" w:rsidDel="00376BEA">
            <w:rPr>
              <w:rFonts w:ascii="Tahoma" w:hAnsi="Tahoma" w:cs="Tahoma"/>
              <w:rPrChange w:id="1247" w:author="Severino Augusto Barros Sousa" w:date="2021-10-14T11:42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  <w:r w:rsidRPr="00664D09" w:rsidDel="00376BEA">
            <w:rPr>
              <w:rFonts w:ascii="Tahoma" w:hAnsi="Tahoma" w:cs="Tahoma"/>
            </w:rPr>
            <w:delText xml:space="preserve"> </w:delText>
          </w:r>
        </w:del>
      </w:ins>
      <w:ins w:id="1248" w:author="Severino Augusto Barros Sousa" w:date="2020-03-19T17:50:00Z">
        <w:del w:id="1249" w:author="Severino Augusto Barros Sousa" w:date="2021-02-15T14:15:00Z">
          <w:r w:rsidR="00B720C9" w:rsidRPr="00664D09" w:rsidDel="00376BEA">
            <w:rPr>
              <w:rFonts w:ascii="Tahoma" w:hAnsi="Tahoma" w:cs="Tahoma"/>
            </w:rPr>
            <w:delText>há contrato vigente</w:delText>
          </w:r>
        </w:del>
        <w:del w:id="1250" w:author="Severino Augusto Barros Sousa" w:date="2021-10-14T11:39:00Z">
          <w:r w:rsidR="00B720C9" w:rsidRPr="00664D09" w:rsidDel="006E4F34">
            <w:rPr>
              <w:rFonts w:ascii="Tahoma" w:hAnsi="Tahoma" w:cs="Tahoma"/>
            </w:rPr>
            <w:delText>.</w:delText>
          </w:r>
        </w:del>
      </w:ins>
    </w:p>
    <w:p w14:paraId="267C7F04" w14:textId="2D3831E9" w:rsidR="004039B4" w:rsidRPr="00B720C9" w:rsidDel="006E4F34" w:rsidRDefault="004039B4">
      <w:pPr>
        <w:pStyle w:val="PargrafodaLista"/>
        <w:numPr>
          <w:ilvl w:val="0"/>
          <w:numId w:val="25"/>
        </w:numPr>
        <w:rPr>
          <w:ins w:id="1251" w:author="Severino Augusto Barros Sousa" w:date="2020-01-20T09:20:00Z"/>
          <w:del w:id="1252" w:author="Severino Augusto Barros Sousa" w:date="2021-10-14T11:39:00Z"/>
          <w:bCs/>
          <w:rPrChange w:id="1253" w:author="Severino Augusto Barros Sousa" w:date="2020-03-19T17:50:00Z">
            <w:rPr>
              <w:ins w:id="1254" w:author="Severino Augusto Barros Sousa" w:date="2020-01-20T09:20:00Z"/>
              <w:del w:id="1255" w:author="Severino Augusto Barros Sousa" w:date="2021-10-14T11:39:00Z"/>
              <w:rFonts w:ascii="Tahoma" w:hAnsi="Tahoma" w:cs="Tahoma"/>
              <w:bCs/>
              <w:szCs w:val="24"/>
            </w:rPr>
          </w:rPrChange>
        </w:rPr>
        <w:pPrChange w:id="1256" w:author="Severino Augusto Barros Sousa" w:date="2021-10-14T11:39:00Z">
          <w:pPr>
            <w:autoSpaceDE w:val="0"/>
            <w:autoSpaceDN w:val="0"/>
            <w:adjustRightInd w:val="0"/>
            <w:ind w:firstLine="708"/>
            <w:jc w:val="both"/>
          </w:pPr>
        </w:pPrChange>
      </w:pPr>
    </w:p>
    <w:p w14:paraId="11218536" w14:textId="20CAC9E7" w:rsidR="004152D4" w:rsidRPr="00C32CE0" w:rsidDel="008F72F5" w:rsidRDefault="004152D4" w:rsidP="009B6F3C">
      <w:pPr>
        <w:jc w:val="both"/>
        <w:rPr>
          <w:ins w:id="1257" w:author="Severino Augusto Barros Sousa" w:date="2020-03-19T18:04:00Z"/>
          <w:del w:id="1258" w:author="Severino Augusto Barros Sousa" w:date="2021-10-19T11:50:00Z"/>
          <w:rFonts w:ascii="Tahoma" w:hAnsi="Tahoma" w:cs="Tahoma"/>
          <w:b/>
          <w:szCs w:val="24"/>
          <w:u w:val="single"/>
        </w:rPr>
      </w:pPr>
      <w:ins w:id="1259" w:author="Severino Augusto Barros Sousa" w:date="2020-03-19T18:04:00Z">
        <w:del w:id="1260" w:author="Severino Augusto Barros Sousa" w:date="2021-10-19T11:50:00Z">
          <w:r w:rsidRPr="00C32CE0" w:rsidDel="008F72F5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261" w:author="Severino Augusto Barros Sousa" w:date="2020-03-19T18:05:00Z">
        <w:del w:id="1262" w:author="Severino Augusto Barros Sousa" w:date="2021-10-19T11:50:00Z">
          <w:r w:rsidDel="008F72F5">
            <w:rPr>
              <w:rFonts w:ascii="Tahoma" w:hAnsi="Tahoma" w:cs="Tahoma"/>
              <w:b/>
              <w:szCs w:val="24"/>
              <w:u w:val="single"/>
            </w:rPr>
            <w:delText>5</w:delText>
          </w:r>
        </w:del>
      </w:ins>
      <w:ins w:id="1263" w:author="Severino Augusto Barros Sousa" w:date="2020-03-19T18:04:00Z">
        <w:del w:id="1264" w:author="Severino Augusto Barros Sousa" w:date="2021-10-19T11:50:00Z">
          <w:r w:rsidRPr="00C32CE0" w:rsidDel="008F72F5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4E002A67" w14:textId="57031120" w:rsidR="004152D4" w:rsidRPr="00C32CE0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265" w:author="Severino Augusto Barros Sousa" w:date="2020-03-19T18:04:00Z"/>
          <w:del w:id="1266" w:author="Severino Augusto Barros Sousa" w:date="2021-10-26T16:36:00Z"/>
          <w:rFonts w:ascii="Tahoma" w:hAnsi="Tahoma" w:cs="Tahoma"/>
          <w:szCs w:val="24"/>
          <w:lang w:val="pt-BR"/>
        </w:rPr>
      </w:pPr>
      <w:ins w:id="1267" w:author="Severino Augusto Barros Sousa" w:date="2020-03-19T18:04:00Z">
        <w:del w:id="1268" w:author="Severino Augusto Barros Sousa" w:date="2021-10-26T16:36:00Z"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39435F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77679DB0" w14:textId="5E0514D8" w:rsidR="004152D4" w:rsidRPr="00550E4E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269" w:author="Severino Augusto Barros Sousa" w:date="2020-03-19T18:04:00Z"/>
          <w:del w:id="1270" w:author="Severino Augusto Barros Sousa" w:date="2021-10-26T16:36:00Z"/>
          <w:rFonts w:ascii="Tahoma" w:hAnsi="Tahoma" w:cs="Tahoma"/>
          <w:i/>
          <w:szCs w:val="24"/>
          <w:lang w:val="pt-BR"/>
        </w:rPr>
      </w:pPr>
      <w:ins w:id="1271" w:author="Severino Augusto Barros Sousa" w:date="2020-03-19T18:04:00Z">
        <w:del w:id="1272" w:author="Severino Augusto Barros Sousa" w:date="2021-10-26T16:36:00Z">
          <w:r w:rsidRPr="00550E4E" w:rsidDel="0039435F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273" w:author="Severino Augusto Barros Sousa" w:date="2020-03-19T18:05:00Z">
        <w:del w:id="1274" w:author="Severino Augusto Barros Sousa" w:date="2021-02-15T14:39:00Z">
          <w:r w:rsidRPr="004152D4" w:rsidDel="00B27C72">
            <w:rPr>
              <w:rFonts w:ascii="Tahoma" w:hAnsi="Tahoma" w:cs="Tahoma"/>
              <w:i/>
              <w:szCs w:val="24"/>
              <w:lang w:val="pt-BR"/>
            </w:rPr>
            <w:delText>Atualmente existem afastados na massa? Caso positivo qual a(s) Cid(s) – Classificação Estatística Internacional de Doenças e Problemas Relacionadas à Saúde?</w:delText>
          </w:r>
          <w:r w:rsidDel="00B27C7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5D1954D5" w14:textId="71BD9811" w:rsidR="004152D4" w:rsidRPr="00C32CE0" w:rsidDel="0039435F" w:rsidRDefault="004152D4" w:rsidP="009B6F3C">
      <w:pPr>
        <w:jc w:val="both"/>
        <w:rPr>
          <w:ins w:id="1275" w:author="Severino Augusto Barros Sousa" w:date="2020-03-19T18:04:00Z"/>
          <w:del w:id="1276" w:author="Severino Augusto Barros Sousa" w:date="2021-10-26T16:36:00Z"/>
          <w:rFonts w:ascii="Tahoma" w:hAnsi="Tahoma" w:cs="Tahoma"/>
          <w:szCs w:val="24"/>
          <w:lang w:val="pt-BR"/>
        </w:rPr>
      </w:pPr>
      <w:ins w:id="1277" w:author="Severino Augusto Barros Sousa" w:date="2020-03-19T18:04:00Z">
        <w:del w:id="1278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2FD85ECC" w14:textId="712CB2AC" w:rsidR="004152D4" w:rsidRPr="00C32CE0" w:rsidDel="0039435F" w:rsidRDefault="0072742D" w:rsidP="009B6F3C">
      <w:pPr>
        <w:autoSpaceDE w:val="0"/>
        <w:autoSpaceDN w:val="0"/>
        <w:adjustRightInd w:val="0"/>
        <w:ind w:firstLine="708"/>
        <w:jc w:val="both"/>
        <w:rPr>
          <w:ins w:id="1279" w:author="Severino Augusto Barros Sousa" w:date="2020-03-19T18:04:00Z"/>
          <w:del w:id="1280" w:author="Severino Augusto Barros Sousa" w:date="2021-10-26T16:36:00Z"/>
          <w:rFonts w:ascii="Tahoma" w:eastAsia="Calibri" w:hAnsi="Tahoma" w:cs="Tahoma"/>
          <w:bCs/>
          <w:szCs w:val="24"/>
          <w:lang w:val="pt-BR"/>
        </w:rPr>
      </w:pPr>
      <w:ins w:id="1281" w:author="Severino Augusto Barros Sousa" w:date="2020-03-19T18:04:00Z">
        <w:del w:id="1282" w:author="Severino Augusto Barros Sousa" w:date="2021-02-15T14:39:00Z">
          <w:r w:rsidRPr="002C72A3" w:rsidDel="00B27C72">
            <w:rPr>
              <w:rFonts w:ascii="Tahoma" w:hAnsi="Tahoma" w:cs="Tahoma"/>
              <w:rPrChange w:id="1283" w:author="Severino Augusto Barros Sousa" w:date="2021-10-19T11:51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  <w:r w:rsidRPr="00681334" w:rsidDel="00B27C72">
            <w:rPr>
              <w:rFonts w:ascii="Tahoma" w:hAnsi="Tahoma" w:cs="Tahoma"/>
            </w:rPr>
            <w:delText xml:space="preserve"> </w:delText>
          </w:r>
          <w:r w:rsidR="004152D4" w:rsidRPr="00B720C9" w:rsidDel="00B27C72">
            <w:rPr>
              <w:rFonts w:ascii="Tahoma" w:hAnsi="Tahoma" w:cs="Tahoma"/>
              <w:bCs/>
            </w:rPr>
            <w:delText xml:space="preserve">há </w:delText>
          </w:r>
        </w:del>
      </w:ins>
      <w:ins w:id="1284" w:author="Severino Augusto Barros Sousa" w:date="2020-03-19T18:05:00Z">
        <w:del w:id="1285" w:author="Severino Augusto Barros Sousa" w:date="2021-02-15T14:39:00Z">
          <w:r w:rsidR="004152D4" w:rsidDel="00B27C72">
            <w:rPr>
              <w:rFonts w:ascii="Tahoma" w:hAnsi="Tahoma" w:cs="Tahoma"/>
              <w:bCs/>
            </w:rPr>
            <w:delText>afastados</w:delText>
          </w:r>
        </w:del>
      </w:ins>
      <w:ins w:id="1286" w:author="Severino Augusto Barros Sousa" w:date="2020-03-19T18:04:00Z">
        <w:del w:id="1287" w:author="Severino Augusto Barros Sousa" w:date="2021-02-15T14:39:00Z">
          <w:r w:rsidR="004152D4" w:rsidRPr="00B720C9" w:rsidDel="00B27C72">
            <w:rPr>
              <w:rFonts w:ascii="Tahoma" w:hAnsi="Tahoma" w:cs="Tahoma"/>
              <w:bCs/>
            </w:rPr>
            <w:delText>.</w:delText>
          </w:r>
        </w:del>
      </w:ins>
    </w:p>
    <w:p w14:paraId="6AC364AA" w14:textId="5ACF71F6" w:rsidR="00E2387D" w:rsidDel="0039435F" w:rsidRDefault="00E2387D">
      <w:pPr>
        <w:jc w:val="both"/>
        <w:rPr>
          <w:ins w:id="1288" w:author="Severino Augusto Barros Sousa" w:date="2020-03-19T18:04:00Z"/>
          <w:del w:id="1289" w:author="Severino Augusto Barros Sousa" w:date="2021-10-26T16:36:00Z"/>
          <w:rFonts w:ascii="Tahoma" w:hAnsi="Tahoma" w:cs="Tahoma"/>
          <w:bCs/>
          <w:szCs w:val="24"/>
          <w:lang w:val="pt-BR"/>
        </w:rPr>
        <w:pPrChange w:id="1290" w:author="Severino Augusto Barros Sousa" w:date="2018-08-27T11:03:00Z">
          <w:pPr>
            <w:ind w:left="720"/>
            <w:jc w:val="both"/>
          </w:pPr>
        </w:pPrChange>
      </w:pPr>
    </w:p>
    <w:p w14:paraId="5CB3825A" w14:textId="18B46BA9" w:rsidR="004152D4" w:rsidRPr="00C32CE0" w:rsidDel="0039435F" w:rsidRDefault="004152D4" w:rsidP="009B6F3C">
      <w:pPr>
        <w:jc w:val="both"/>
        <w:rPr>
          <w:ins w:id="1291" w:author="Severino Augusto Barros Sousa" w:date="2020-03-19T18:04:00Z"/>
          <w:del w:id="1292" w:author="Severino Augusto Barros Sousa" w:date="2021-10-26T16:36:00Z"/>
          <w:rFonts w:ascii="Tahoma" w:hAnsi="Tahoma" w:cs="Tahoma"/>
          <w:b/>
          <w:szCs w:val="24"/>
          <w:u w:val="single"/>
        </w:rPr>
      </w:pPr>
      <w:ins w:id="1293" w:author="Severino Augusto Barros Sousa" w:date="2020-03-19T18:04:00Z">
        <w:del w:id="1294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295" w:author="Severino Augusto Barros Sousa" w:date="2020-03-19T18:05:00Z">
        <w:del w:id="1296" w:author="Severino Augusto Barros Sousa" w:date="2021-10-19T15:55:00Z">
          <w:r w:rsidDel="006E7184">
            <w:rPr>
              <w:rFonts w:ascii="Tahoma" w:hAnsi="Tahoma" w:cs="Tahoma"/>
              <w:b/>
              <w:szCs w:val="24"/>
              <w:u w:val="single"/>
            </w:rPr>
            <w:delText>6</w:delText>
          </w:r>
        </w:del>
      </w:ins>
      <w:ins w:id="1297" w:author="Severino Augusto Barros Sousa" w:date="2020-03-19T18:04:00Z">
        <w:del w:id="1298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6D9CA417" w14:textId="2CF065AD" w:rsidR="004152D4" w:rsidRPr="00C32CE0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299" w:author="Severino Augusto Barros Sousa" w:date="2020-03-19T18:04:00Z"/>
          <w:del w:id="1300" w:author="Severino Augusto Barros Sousa" w:date="2021-10-26T16:36:00Z"/>
          <w:rFonts w:ascii="Tahoma" w:hAnsi="Tahoma" w:cs="Tahoma"/>
          <w:szCs w:val="24"/>
          <w:lang w:val="pt-BR"/>
        </w:rPr>
      </w:pPr>
      <w:ins w:id="1301" w:author="Severino Augusto Barros Sousa" w:date="2020-03-19T18:04:00Z">
        <w:del w:id="1302" w:author="Severino Augusto Barros Sousa" w:date="2021-10-26T16:36:00Z"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39435F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2D4FE7B0" w14:textId="32127362" w:rsidR="004152D4" w:rsidRPr="00550E4E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303" w:author="Severino Augusto Barros Sousa" w:date="2020-03-19T18:04:00Z"/>
          <w:del w:id="1304" w:author="Severino Augusto Barros Sousa" w:date="2021-10-26T16:36:00Z"/>
          <w:rFonts w:ascii="Tahoma" w:hAnsi="Tahoma" w:cs="Tahoma"/>
          <w:i/>
          <w:szCs w:val="24"/>
          <w:lang w:val="pt-BR"/>
        </w:rPr>
      </w:pPr>
      <w:ins w:id="1305" w:author="Severino Augusto Barros Sousa" w:date="2020-03-19T18:04:00Z">
        <w:del w:id="1306" w:author="Severino Augusto Barros Sousa" w:date="2021-10-26T16:36:00Z">
          <w:r w:rsidRPr="00550E4E" w:rsidDel="0039435F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307" w:author="Severino Augusto Barros Sousa" w:date="2020-03-19T18:05:00Z">
        <w:del w:id="1308" w:author="Severino Augusto Barros Sousa" w:date="2021-02-15T14:40:00Z">
          <w:r w:rsidRPr="004152D4" w:rsidDel="00B27C72">
            <w:rPr>
              <w:rFonts w:ascii="Tahoma" w:hAnsi="Tahoma" w:cs="Tahoma"/>
              <w:i/>
              <w:szCs w:val="24"/>
              <w:lang w:val="pt-BR"/>
            </w:rPr>
            <w:delText xml:space="preserve">Atualmente existem beneficiários internados, beneficiários em tratamento continuado ou em home care? Caso positivo qual a(s) Cid(s)?  Relacionar – </w:delText>
          </w:r>
          <w:r w:rsidDel="00B27C72">
            <w:rPr>
              <w:rFonts w:ascii="Tahoma" w:hAnsi="Tahoma" w:cs="Tahoma"/>
              <w:i/>
              <w:szCs w:val="24"/>
              <w:lang w:val="pt-BR"/>
            </w:rPr>
            <w:delText>Recursos Hospitalares / Custos.</w:delText>
          </w:r>
        </w:del>
      </w:ins>
      <w:ins w:id="1309" w:author="Severino Augusto Barros Sousa" w:date="2020-03-19T18:04:00Z">
        <w:del w:id="1310" w:author="Severino Augusto Barros Sousa" w:date="2021-10-26T16:36:00Z">
          <w:r w:rsidDel="0039435F">
            <w:rPr>
              <w:rFonts w:ascii="Tahoma" w:hAnsi="Tahoma" w:cs="Tahoma"/>
              <w:i/>
              <w:szCs w:val="24"/>
              <w:lang w:val="pt-BR"/>
            </w:rPr>
            <w:delText>”</w:delText>
          </w:r>
          <w:bookmarkStart w:id="1311" w:name="_Hlk64292484"/>
        </w:del>
      </w:ins>
    </w:p>
    <w:bookmarkEnd w:id="1311"/>
    <w:p w14:paraId="6D7822FA" w14:textId="0765A788" w:rsidR="004152D4" w:rsidRPr="00C32CE0" w:rsidDel="0039435F" w:rsidRDefault="004152D4" w:rsidP="009B6F3C">
      <w:pPr>
        <w:jc w:val="both"/>
        <w:rPr>
          <w:ins w:id="1312" w:author="Severino Augusto Barros Sousa" w:date="2020-03-19T18:04:00Z"/>
          <w:del w:id="1313" w:author="Severino Augusto Barros Sousa" w:date="2021-10-26T16:36:00Z"/>
          <w:rFonts w:ascii="Tahoma" w:hAnsi="Tahoma" w:cs="Tahoma"/>
          <w:szCs w:val="24"/>
          <w:lang w:val="pt-BR"/>
        </w:rPr>
      </w:pPr>
      <w:ins w:id="1314" w:author="Severino Augusto Barros Sousa" w:date="2020-03-19T18:04:00Z">
        <w:del w:id="1315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4E2BB12" w14:textId="578974C9" w:rsidR="004152D4" w:rsidRPr="00C32CE0" w:rsidDel="006E7184" w:rsidRDefault="0072742D" w:rsidP="009B6F3C">
      <w:pPr>
        <w:autoSpaceDE w:val="0"/>
        <w:autoSpaceDN w:val="0"/>
        <w:adjustRightInd w:val="0"/>
        <w:ind w:firstLine="708"/>
        <w:jc w:val="both"/>
        <w:rPr>
          <w:ins w:id="1316" w:author="Severino Augusto Barros Sousa" w:date="2020-03-19T18:04:00Z"/>
          <w:del w:id="1317" w:author="Severino Augusto Barros Sousa" w:date="2021-10-19T15:57:00Z"/>
          <w:rFonts w:ascii="Tahoma" w:eastAsia="Calibri" w:hAnsi="Tahoma" w:cs="Tahoma"/>
          <w:bCs/>
          <w:szCs w:val="24"/>
          <w:lang w:val="pt-BR"/>
        </w:rPr>
      </w:pPr>
      <w:ins w:id="1318" w:author="Severino Augusto Barros Sousa" w:date="2020-03-19T18:04:00Z">
        <w:del w:id="1319" w:author="Severino Augusto Barros Sousa" w:date="2021-02-15T14:40:00Z">
          <w:r w:rsidRPr="00681334" w:rsidDel="00B27C72">
            <w:rPr>
              <w:rFonts w:ascii="Tahoma" w:hAnsi="Tahoma" w:cs="Tahoma"/>
            </w:rPr>
            <w:delText>NÃO</w:delText>
          </w:r>
        </w:del>
        <w:del w:id="1320" w:author="Severino Augusto Barros Sousa" w:date="2021-10-14T11:46:00Z">
          <w:r w:rsidRPr="00B720C9" w:rsidDel="00F229A0">
            <w:rPr>
              <w:rFonts w:ascii="Tahoma" w:hAnsi="Tahoma" w:cs="Tahoma"/>
              <w:bCs/>
            </w:rPr>
            <w:delText xml:space="preserve"> </w:delText>
          </w:r>
        </w:del>
        <w:del w:id="1321" w:author="Severino Augusto Barros Sousa" w:date="2021-02-15T14:40:00Z">
          <w:r w:rsidR="004152D4" w:rsidRPr="00B720C9" w:rsidDel="00B27C72">
            <w:rPr>
              <w:rFonts w:ascii="Tahoma" w:hAnsi="Tahoma" w:cs="Tahoma"/>
              <w:bCs/>
            </w:rPr>
            <w:delText xml:space="preserve">há </w:delText>
          </w:r>
        </w:del>
      </w:ins>
      <w:ins w:id="1322" w:author="Severino Augusto Barros Sousa" w:date="2020-03-19T18:05:00Z">
        <w:del w:id="1323" w:author="Severino Augusto Barros Sousa" w:date="2021-02-15T14:40:00Z">
          <w:r w:rsidR="004152D4" w:rsidDel="00B27C72">
            <w:rPr>
              <w:rFonts w:ascii="Tahoma" w:hAnsi="Tahoma" w:cs="Tahoma"/>
              <w:bCs/>
            </w:rPr>
            <w:delText>registro</w:delText>
          </w:r>
        </w:del>
      </w:ins>
      <w:ins w:id="1324" w:author="Severino Augusto Barros Sousa" w:date="2020-03-19T18:04:00Z">
        <w:del w:id="1325" w:author="Severino Augusto Barros Sousa" w:date="2021-02-15T14:40:00Z">
          <w:r w:rsidR="004152D4" w:rsidRPr="00B720C9" w:rsidDel="00B27C72">
            <w:rPr>
              <w:rFonts w:ascii="Tahoma" w:hAnsi="Tahoma" w:cs="Tahoma"/>
              <w:bCs/>
            </w:rPr>
            <w:delText>.</w:delText>
          </w:r>
        </w:del>
      </w:ins>
    </w:p>
    <w:p w14:paraId="6ABBA58B" w14:textId="3C964BD7" w:rsidR="00E2387D" w:rsidDel="0019455E" w:rsidRDefault="00E2387D">
      <w:pPr>
        <w:jc w:val="both"/>
        <w:rPr>
          <w:ins w:id="1326" w:author="Severino Augusto Barros Sousa" w:date="2020-03-19T18:04:00Z"/>
          <w:del w:id="1327" w:author="Severino Augusto Barros Sousa" w:date="2021-10-19T17:20:00Z"/>
          <w:rFonts w:ascii="Tahoma" w:hAnsi="Tahoma" w:cs="Tahoma"/>
          <w:bCs/>
          <w:szCs w:val="24"/>
          <w:lang w:val="pt-BR"/>
        </w:rPr>
        <w:pPrChange w:id="1328" w:author="Severino Augusto Barros Sousa" w:date="2018-08-27T11:03:00Z">
          <w:pPr>
            <w:ind w:left="720"/>
            <w:jc w:val="both"/>
          </w:pPr>
        </w:pPrChange>
      </w:pPr>
    </w:p>
    <w:p w14:paraId="2B24A65D" w14:textId="3536EF16" w:rsidR="004152D4" w:rsidRPr="00C32CE0" w:rsidDel="0039435F" w:rsidRDefault="004152D4" w:rsidP="009B6F3C">
      <w:pPr>
        <w:jc w:val="both"/>
        <w:rPr>
          <w:ins w:id="1329" w:author="Severino Augusto Barros Sousa" w:date="2020-03-19T18:04:00Z"/>
          <w:del w:id="1330" w:author="Severino Augusto Barros Sousa" w:date="2021-10-26T16:36:00Z"/>
          <w:rFonts w:ascii="Tahoma" w:hAnsi="Tahoma" w:cs="Tahoma"/>
          <w:b/>
          <w:szCs w:val="24"/>
          <w:u w:val="single"/>
        </w:rPr>
      </w:pPr>
      <w:ins w:id="1331" w:author="Severino Augusto Barros Sousa" w:date="2020-03-19T18:04:00Z">
        <w:del w:id="1332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333" w:author="Severino Augusto Barros Sousa" w:date="2020-03-19T18:06:00Z">
        <w:del w:id="1334" w:author="Severino Augusto Barros Sousa" w:date="2021-10-19T15:59:00Z">
          <w:r w:rsidDel="006E7184">
            <w:rPr>
              <w:rFonts w:ascii="Tahoma" w:hAnsi="Tahoma" w:cs="Tahoma"/>
              <w:b/>
              <w:szCs w:val="24"/>
              <w:u w:val="single"/>
            </w:rPr>
            <w:delText>7</w:delText>
          </w:r>
        </w:del>
      </w:ins>
      <w:ins w:id="1335" w:author="Severino Augusto Barros Sousa" w:date="2020-03-19T18:04:00Z">
        <w:del w:id="1336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380F093D" w14:textId="1F2531FA" w:rsidR="004152D4" w:rsidRPr="00C32CE0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337" w:author="Severino Augusto Barros Sousa" w:date="2020-03-19T18:04:00Z"/>
          <w:del w:id="1338" w:author="Severino Augusto Barros Sousa" w:date="2021-10-26T16:36:00Z"/>
          <w:rFonts w:ascii="Tahoma" w:hAnsi="Tahoma" w:cs="Tahoma"/>
          <w:szCs w:val="24"/>
          <w:lang w:val="pt-BR"/>
        </w:rPr>
      </w:pPr>
      <w:ins w:id="1339" w:author="Severino Augusto Barros Sousa" w:date="2020-03-19T18:04:00Z">
        <w:del w:id="1340" w:author="Severino Augusto Barros Sousa" w:date="2021-10-26T16:36:00Z"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39435F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3E23FA1" w14:textId="32345DDB" w:rsidR="004152D4" w:rsidRPr="00550E4E" w:rsidDel="0039435F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341" w:author="Severino Augusto Barros Sousa" w:date="2020-03-19T18:04:00Z"/>
          <w:del w:id="1342" w:author="Severino Augusto Barros Sousa" w:date="2021-10-26T16:36:00Z"/>
          <w:rFonts w:ascii="Tahoma" w:hAnsi="Tahoma" w:cs="Tahoma"/>
          <w:i/>
          <w:szCs w:val="24"/>
          <w:lang w:val="pt-BR"/>
        </w:rPr>
      </w:pPr>
      <w:ins w:id="1343" w:author="Severino Augusto Barros Sousa" w:date="2020-03-19T18:04:00Z">
        <w:del w:id="1344" w:author="Severino Augusto Barros Sousa" w:date="2021-10-26T16:36:00Z">
          <w:r w:rsidRPr="00550E4E" w:rsidDel="0039435F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345" w:author="Severino Augusto Barros Sousa" w:date="2020-03-19T18:06:00Z">
        <w:del w:id="1346" w:author="Severino Augusto Barros Sousa" w:date="2021-02-15T14:40:00Z">
          <w:r w:rsidRPr="004152D4" w:rsidDel="00B27C72">
            <w:rPr>
              <w:rFonts w:ascii="Tahoma" w:hAnsi="Tahoma" w:cs="Tahoma"/>
              <w:i/>
              <w:szCs w:val="24"/>
              <w:lang w:val="pt-BR"/>
            </w:rPr>
            <w:delText>Existem beneficiários com doenças crônicas? Caso positivo, informar a(s) Cid’s.</w:delText>
          </w:r>
        </w:del>
      </w:ins>
      <w:ins w:id="1347" w:author="Severino Augusto Barros Sousa" w:date="2020-03-19T18:04:00Z">
        <w:del w:id="1348" w:author="Severino Augusto Barros Sousa" w:date="2021-02-15T14:40:00Z">
          <w:r w:rsidDel="00B27C72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09AFCE7F" w14:textId="0FB05FA3" w:rsidR="004152D4" w:rsidRPr="00C32CE0" w:rsidDel="0039435F" w:rsidRDefault="004152D4" w:rsidP="009B6F3C">
      <w:pPr>
        <w:jc w:val="both"/>
        <w:rPr>
          <w:ins w:id="1349" w:author="Severino Augusto Barros Sousa" w:date="2020-03-19T18:04:00Z"/>
          <w:del w:id="1350" w:author="Severino Augusto Barros Sousa" w:date="2021-10-26T16:36:00Z"/>
          <w:rFonts w:ascii="Tahoma" w:hAnsi="Tahoma" w:cs="Tahoma"/>
          <w:szCs w:val="24"/>
          <w:lang w:val="pt-BR"/>
        </w:rPr>
      </w:pPr>
      <w:ins w:id="1351" w:author="Severino Augusto Barros Sousa" w:date="2020-03-19T18:04:00Z">
        <w:del w:id="1352" w:author="Severino Augusto Barros Sousa" w:date="2021-10-26T16:36:00Z">
          <w:r w:rsidRPr="00C32CE0" w:rsidDel="0039435F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39435F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8918ACB" w14:textId="6A32CC9A" w:rsidR="004152D4" w:rsidRPr="00C32CE0" w:rsidDel="0039435F" w:rsidRDefault="007748AC" w:rsidP="009B6F3C">
      <w:pPr>
        <w:autoSpaceDE w:val="0"/>
        <w:autoSpaceDN w:val="0"/>
        <w:adjustRightInd w:val="0"/>
        <w:ind w:firstLine="708"/>
        <w:jc w:val="both"/>
        <w:rPr>
          <w:ins w:id="1353" w:author="Severino Augusto Barros Sousa" w:date="2020-03-19T18:04:00Z"/>
          <w:del w:id="1354" w:author="Severino Augusto Barros Sousa" w:date="2021-10-26T16:36:00Z"/>
          <w:rFonts w:ascii="Tahoma" w:eastAsia="Calibri" w:hAnsi="Tahoma" w:cs="Tahoma"/>
          <w:bCs/>
          <w:szCs w:val="24"/>
          <w:lang w:val="pt-BR"/>
        </w:rPr>
      </w:pPr>
      <w:ins w:id="1355" w:author="Severino Augusto Barros Sousa" w:date="2020-03-19T18:09:00Z">
        <w:del w:id="1356" w:author="Severino Augusto Barros Sousa" w:date="2021-02-15T14:41:00Z">
          <w:r w:rsidDel="00B27C72">
            <w:rPr>
              <w:rFonts w:ascii="Tahoma" w:hAnsi="Tahoma" w:cs="Tahoma"/>
              <w:bCs/>
            </w:rPr>
            <w:delText>Apenas 0</w:delText>
          </w:r>
          <w:r w:rsidRPr="007748AC" w:rsidDel="00B27C72">
            <w:rPr>
              <w:rFonts w:ascii="Tahoma" w:hAnsi="Tahoma" w:cs="Tahoma"/>
              <w:bCs/>
            </w:rPr>
            <w:delText>1</w:delText>
          </w:r>
          <w:r w:rsidDel="00B27C72">
            <w:rPr>
              <w:rFonts w:ascii="Tahoma" w:hAnsi="Tahoma" w:cs="Tahoma"/>
              <w:bCs/>
            </w:rPr>
            <w:delText xml:space="preserve"> (um)</w:delText>
          </w:r>
          <w:r w:rsidRPr="007748AC" w:rsidDel="00B27C72">
            <w:rPr>
              <w:rFonts w:ascii="Tahoma" w:hAnsi="Tahoma" w:cs="Tahoma"/>
              <w:bCs/>
            </w:rPr>
            <w:delText xml:space="preserve"> empregado com esclerose múltipla</w:delText>
          </w:r>
        </w:del>
      </w:ins>
      <w:ins w:id="1357" w:author="Severino Augusto Barros Sousa" w:date="2020-03-19T18:04:00Z">
        <w:del w:id="1358" w:author="Severino Augusto Barros Sousa" w:date="2021-02-15T14:41:00Z">
          <w:r w:rsidR="004152D4" w:rsidRPr="00B720C9" w:rsidDel="00B27C72">
            <w:rPr>
              <w:rFonts w:ascii="Tahoma" w:hAnsi="Tahoma" w:cs="Tahoma"/>
              <w:bCs/>
            </w:rPr>
            <w:delText>.</w:delText>
          </w:r>
        </w:del>
      </w:ins>
    </w:p>
    <w:p w14:paraId="6AB670BA" w14:textId="7C0FD5C3" w:rsidR="00E2387D" w:rsidDel="00BD18D5" w:rsidRDefault="00E2387D">
      <w:pPr>
        <w:jc w:val="both"/>
        <w:rPr>
          <w:ins w:id="1359" w:author="Severino Augusto Barros Sousa" w:date="2020-03-19T18:04:00Z"/>
          <w:del w:id="1360" w:author="Severino Augusto Barros Sousa" w:date="2022-07-11T10:07:00Z"/>
          <w:rFonts w:ascii="Tahoma" w:hAnsi="Tahoma" w:cs="Tahoma"/>
          <w:bCs/>
          <w:szCs w:val="24"/>
          <w:lang w:val="pt-BR"/>
        </w:rPr>
        <w:pPrChange w:id="1361" w:author="Severino Augusto Barros Sousa" w:date="2018-08-27T11:03:00Z">
          <w:pPr>
            <w:ind w:left="720"/>
            <w:jc w:val="both"/>
          </w:pPr>
        </w:pPrChange>
      </w:pPr>
    </w:p>
    <w:p w14:paraId="3ABC2618" w14:textId="13754968" w:rsidR="004152D4" w:rsidRPr="00C32CE0" w:rsidDel="005D3A53" w:rsidRDefault="004152D4" w:rsidP="009B6F3C">
      <w:pPr>
        <w:jc w:val="both"/>
        <w:rPr>
          <w:ins w:id="1362" w:author="Severino Augusto Barros Sousa" w:date="2020-03-19T18:04:00Z"/>
          <w:del w:id="1363" w:author="Severino Augusto Barros Sousa" w:date="2021-10-19T16:02:00Z"/>
          <w:rFonts w:ascii="Tahoma" w:hAnsi="Tahoma" w:cs="Tahoma"/>
          <w:b/>
          <w:szCs w:val="24"/>
          <w:u w:val="single"/>
        </w:rPr>
      </w:pPr>
      <w:ins w:id="1364" w:author="Severino Augusto Barros Sousa" w:date="2020-03-19T18:04:00Z">
        <w:del w:id="1365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366" w:author="Severino Augusto Barros Sousa" w:date="2020-03-19T18:09:00Z">
        <w:del w:id="1367" w:author="Severino Augusto Barros Sousa" w:date="2021-10-19T16:02:00Z">
          <w:r w:rsidR="007748AC" w:rsidDel="005D3A53">
            <w:rPr>
              <w:rFonts w:ascii="Tahoma" w:hAnsi="Tahoma" w:cs="Tahoma"/>
              <w:b/>
              <w:szCs w:val="24"/>
              <w:u w:val="single"/>
            </w:rPr>
            <w:delText>8</w:delText>
          </w:r>
        </w:del>
      </w:ins>
      <w:ins w:id="1368" w:author="Severino Augusto Barros Sousa" w:date="2020-03-19T18:04:00Z">
        <w:del w:id="1369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5F0E3937" w14:textId="58B5D587" w:rsidR="004152D4" w:rsidRPr="00C32CE0" w:rsidDel="005D3A53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370" w:author="Severino Augusto Barros Sousa" w:date="2020-03-19T18:04:00Z"/>
          <w:del w:id="1371" w:author="Severino Augusto Barros Sousa" w:date="2021-10-19T16:02:00Z"/>
          <w:rFonts w:ascii="Tahoma" w:hAnsi="Tahoma" w:cs="Tahoma"/>
          <w:szCs w:val="24"/>
          <w:lang w:val="pt-BR"/>
        </w:rPr>
      </w:pPr>
      <w:ins w:id="1372" w:author="Severino Augusto Barros Sousa" w:date="2020-03-19T18:04:00Z">
        <w:del w:id="1373" w:author="Severino Augusto Barros Sousa" w:date="2021-10-19T16:02:00Z"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5D3A53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FB5CC4C" w14:textId="185B357B" w:rsidR="004152D4" w:rsidRPr="00550E4E" w:rsidDel="00F229A0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374" w:author="Severino Augusto Barros Sousa" w:date="2020-03-19T18:04:00Z"/>
          <w:del w:id="1375" w:author="Severino Augusto Barros Sousa" w:date="2021-10-14T11:47:00Z"/>
          <w:rFonts w:ascii="Tahoma" w:hAnsi="Tahoma" w:cs="Tahoma"/>
          <w:i/>
          <w:szCs w:val="24"/>
          <w:lang w:val="pt-BR"/>
        </w:rPr>
      </w:pPr>
      <w:ins w:id="1376" w:author="Severino Augusto Barros Sousa" w:date="2020-03-19T18:04:00Z">
        <w:del w:id="1377" w:author="Severino Augusto Barros Sousa" w:date="2021-10-19T16:02:00Z">
          <w:r w:rsidRPr="00550E4E" w:rsidDel="005D3A53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378" w:author="Severino Augusto Barros Sousa" w:date="2020-03-19T18:09:00Z">
        <w:del w:id="1379" w:author="Severino Augusto Barros Sousa" w:date="2021-02-15T14:42:00Z">
          <w:r w:rsidR="007748AC" w:rsidRPr="007748AC" w:rsidDel="00B27C72">
            <w:rPr>
              <w:rFonts w:ascii="Tahoma" w:hAnsi="Tahoma" w:cs="Tahoma"/>
              <w:i/>
              <w:szCs w:val="24"/>
              <w:lang w:val="pt-BR"/>
            </w:rPr>
            <w:delText>Solicitamos melhores informações (Cid´s / custos) dos 10 (dez) maiores utilizadores – plano de assistência médica.</w:delText>
          </w:r>
        </w:del>
      </w:ins>
      <w:ins w:id="1380" w:author="Severino Augusto Barros Sousa" w:date="2020-03-19T18:04:00Z">
        <w:del w:id="1381" w:author="Severino Augusto Barros Sousa" w:date="2021-10-14T11:47:00Z">
          <w:r w:rsidDel="00F229A0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3C6B46DE" w14:textId="03D0DCC4" w:rsidR="004152D4" w:rsidRPr="00C32CE0" w:rsidDel="005D3A53" w:rsidRDefault="004152D4">
      <w:pPr>
        <w:tabs>
          <w:tab w:val="left" w:pos="3930"/>
        </w:tabs>
        <w:autoSpaceDE w:val="0"/>
        <w:autoSpaceDN w:val="0"/>
        <w:adjustRightInd w:val="0"/>
        <w:jc w:val="both"/>
        <w:rPr>
          <w:ins w:id="1382" w:author="Severino Augusto Barros Sousa" w:date="2020-03-19T18:04:00Z"/>
          <w:del w:id="1383" w:author="Severino Augusto Barros Sousa" w:date="2021-10-19T16:02:00Z"/>
          <w:rFonts w:ascii="Tahoma" w:hAnsi="Tahoma" w:cs="Tahoma"/>
          <w:szCs w:val="24"/>
          <w:lang w:val="pt-BR"/>
        </w:rPr>
        <w:pPrChange w:id="1384" w:author="Severino Augusto Barros Sousa" w:date="2021-10-14T11:47:00Z">
          <w:pPr>
            <w:spacing w:after="120"/>
            <w:jc w:val="both"/>
          </w:pPr>
        </w:pPrChange>
      </w:pPr>
      <w:ins w:id="1385" w:author="Severino Augusto Barros Sousa" w:date="2020-03-19T18:04:00Z">
        <w:del w:id="1386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7A8A8285" w14:textId="740F7A44" w:rsidR="004152D4" w:rsidDel="00E2387D" w:rsidRDefault="0072742D" w:rsidP="009B6F3C">
      <w:pPr>
        <w:jc w:val="both"/>
        <w:rPr>
          <w:del w:id="1387" w:author="Severino Augusto Barros Sousa" w:date="2021-10-14T11:48:00Z"/>
          <w:rFonts w:ascii="Tahoma" w:hAnsi="Tahoma" w:cs="Tahoma"/>
          <w:b/>
          <w:bCs/>
        </w:rPr>
      </w:pPr>
      <w:ins w:id="1388" w:author="Severino Augusto Barros Sousa" w:date="2020-03-19T18:04:00Z">
        <w:del w:id="1389" w:author="Severino Augusto Barros Sousa" w:date="2021-02-15T14:42:00Z">
          <w:r w:rsidRPr="00E64B33" w:rsidDel="00B27C72">
            <w:rPr>
              <w:rFonts w:ascii="Tahoma" w:hAnsi="Tahoma" w:cs="Tahoma"/>
              <w:b/>
              <w:bCs/>
            </w:rPr>
            <w:delText>NÃO</w:delText>
          </w:r>
          <w:r w:rsidRPr="00B720C9" w:rsidDel="00B27C72">
            <w:rPr>
              <w:rFonts w:ascii="Tahoma" w:hAnsi="Tahoma" w:cs="Tahoma"/>
              <w:bCs/>
            </w:rPr>
            <w:delText xml:space="preserve"> </w:delText>
          </w:r>
          <w:r w:rsidR="004152D4" w:rsidRPr="00B720C9" w:rsidDel="00B27C72">
            <w:rPr>
              <w:rFonts w:ascii="Tahoma" w:hAnsi="Tahoma" w:cs="Tahoma"/>
              <w:bCs/>
            </w:rPr>
            <w:delText xml:space="preserve">há </w:delText>
          </w:r>
        </w:del>
      </w:ins>
      <w:ins w:id="1390" w:author="Severino Augusto Barros Sousa" w:date="2020-03-19T18:09:00Z">
        <w:del w:id="1391" w:author="Severino Augusto Barros Sousa" w:date="2021-02-15T14:42:00Z">
          <w:r w:rsidR="007748AC" w:rsidDel="00B27C72">
            <w:rPr>
              <w:rFonts w:ascii="Tahoma" w:hAnsi="Tahoma" w:cs="Tahoma"/>
              <w:bCs/>
            </w:rPr>
            <w:delText>registro</w:delText>
          </w:r>
        </w:del>
      </w:ins>
      <w:ins w:id="1392" w:author="Severino Augusto Barros Sousa" w:date="2020-03-19T18:04:00Z">
        <w:del w:id="1393" w:author="Severino Augusto Barros Sousa" w:date="2021-02-15T14:42:00Z">
          <w:r w:rsidR="004152D4" w:rsidRPr="00B720C9" w:rsidDel="00F235D3">
            <w:rPr>
              <w:rFonts w:ascii="Tahoma" w:hAnsi="Tahoma" w:cs="Tahoma"/>
              <w:bCs/>
            </w:rPr>
            <w:delText>.</w:delText>
          </w:r>
        </w:del>
      </w:ins>
    </w:p>
    <w:p w14:paraId="2EBE1A49" w14:textId="75D934B3" w:rsidR="004152D4" w:rsidDel="005D3A53" w:rsidRDefault="004152D4">
      <w:pPr>
        <w:jc w:val="both"/>
        <w:rPr>
          <w:ins w:id="1394" w:author="Severino Augusto Barros Sousa" w:date="2020-03-19T18:04:00Z"/>
          <w:del w:id="1395" w:author="Severino Augusto Barros Sousa" w:date="2021-10-19T16:02:00Z"/>
          <w:rFonts w:ascii="Tahoma" w:hAnsi="Tahoma" w:cs="Tahoma"/>
          <w:bCs/>
          <w:szCs w:val="24"/>
          <w:lang w:val="pt-BR"/>
        </w:rPr>
        <w:pPrChange w:id="1396" w:author="Severino Augusto Barros Sousa" w:date="2018-08-27T11:03:00Z">
          <w:pPr>
            <w:ind w:left="720"/>
            <w:jc w:val="both"/>
          </w:pPr>
        </w:pPrChange>
      </w:pPr>
    </w:p>
    <w:p w14:paraId="4E0320A2" w14:textId="206B7D68" w:rsidR="004152D4" w:rsidRPr="00C32CE0" w:rsidDel="005D3A53" w:rsidRDefault="004152D4" w:rsidP="009B6F3C">
      <w:pPr>
        <w:jc w:val="both"/>
        <w:rPr>
          <w:ins w:id="1397" w:author="Severino Augusto Barros Sousa" w:date="2020-03-19T18:04:00Z"/>
          <w:del w:id="1398" w:author="Severino Augusto Barros Sousa" w:date="2021-10-19T16:02:00Z"/>
          <w:rFonts w:ascii="Tahoma" w:hAnsi="Tahoma" w:cs="Tahoma"/>
          <w:b/>
          <w:szCs w:val="24"/>
          <w:u w:val="single"/>
        </w:rPr>
      </w:pPr>
      <w:ins w:id="1399" w:author="Severino Augusto Barros Sousa" w:date="2020-03-19T18:04:00Z">
        <w:del w:id="1400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401" w:author="Severino Augusto Barros Sousa" w:date="2020-03-19T18:09:00Z">
        <w:del w:id="1402" w:author="Severino Augusto Barros Sousa" w:date="2021-10-19T16:02:00Z">
          <w:r w:rsidR="007748AC" w:rsidDel="005D3A53">
            <w:rPr>
              <w:rFonts w:ascii="Tahoma" w:hAnsi="Tahoma" w:cs="Tahoma"/>
              <w:b/>
              <w:szCs w:val="24"/>
              <w:u w:val="single"/>
            </w:rPr>
            <w:delText>9</w:delText>
          </w:r>
        </w:del>
      </w:ins>
      <w:ins w:id="1403" w:author="Severino Augusto Barros Sousa" w:date="2020-03-19T18:04:00Z">
        <w:del w:id="1404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6907D6F1" w14:textId="3EDD85BA" w:rsidR="004152D4" w:rsidRPr="00C32CE0" w:rsidDel="005D3A53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05" w:author="Severino Augusto Barros Sousa" w:date="2020-03-19T18:04:00Z"/>
          <w:del w:id="1406" w:author="Severino Augusto Barros Sousa" w:date="2021-10-19T16:02:00Z"/>
          <w:rFonts w:ascii="Tahoma" w:hAnsi="Tahoma" w:cs="Tahoma"/>
          <w:szCs w:val="24"/>
          <w:lang w:val="pt-BR"/>
        </w:rPr>
      </w:pPr>
      <w:ins w:id="1407" w:author="Severino Augusto Barros Sousa" w:date="2020-03-19T18:04:00Z">
        <w:del w:id="1408" w:author="Severino Augusto Barros Sousa" w:date="2021-10-19T16:02:00Z"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5D3A53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CCDD18F" w14:textId="1C6C3329" w:rsidR="004152D4" w:rsidRPr="00550E4E" w:rsidDel="005D3A53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09" w:author="Severino Augusto Barros Sousa" w:date="2020-03-19T18:04:00Z"/>
          <w:del w:id="1410" w:author="Severino Augusto Barros Sousa" w:date="2021-10-19T16:02:00Z"/>
          <w:rFonts w:ascii="Tahoma" w:hAnsi="Tahoma" w:cs="Tahoma"/>
          <w:i/>
          <w:szCs w:val="24"/>
          <w:lang w:val="pt-BR"/>
        </w:rPr>
      </w:pPr>
      <w:ins w:id="1411" w:author="Severino Augusto Barros Sousa" w:date="2020-03-19T18:04:00Z">
        <w:del w:id="1412" w:author="Severino Augusto Barros Sousa" w:date="2021-10-19T16:02:00Z">
          <w:r w:rsidRPr="00550E4E" w:rsidDel="005D3A53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413" w:author="Severino Augusto Barros Sousa" w:date="2020-03-19T18:10:00Z">
        <w:del w:id="1414" w:author="Severino Augusto Barros Sousa" w:date="2021-02-15T14:42:00Z">
          <w:r w:rsidR="007748AC" w:rsidRPr="007748AC" w:rsidDel="00F235D3">
            <w:rPr>
              <w:rFonts w:ascii="Tahoma" w:hAnsi="Tahoma" w:cs="Tahoma"/>
              <w:i/>
              <w:szCs w:val="24"/>
              <w:lang w:val="pt-BR"/>
            </w:rPr>
            <w:delText>Possui gestantes? Caso afirmativo, qual o quantitativo?</w:delText>
          </w:r>
        </w:del>
      </w:ins>
      <w:ins w:id="1415" w:author="Severino Augusto Barros Sousa" w:date="2020-03-19T18:04:00Z">
        <w:del w:id="1416" w:author="Severino Augusto Barros Sousa" w:date="2021-10-19T16:02:00Z">
          <w:r w:rsidRPr="007748AC" w:rsidDel="005D3A53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2EED5E60" w14:textId="6F4DAC31" w:rsidR="004152D4" w:rsidRPr="00C32CE0" w:rsidDel="005D3A53" w:rsidRDefault="004152D4" w:rsidP="009B6F3C">
      <w:pPr>
        <w:jc w:val="both"/>
        <w:rPr>
          <w:ins w:id="1417" w:author="Severino Augusto Barros Sousa" w:date="2020-03-19T18:04:00Z"/>
          <w:del w:id="1418" w:author="Severino Augusto Barros Sousa" w:date="2021-10-19T16:02:00Z"/>
          <w:rFonts w:ascii="Tahoma" w:hAnsi="Tahoma" w:cs="Tahoma"/>
          <w:szCs w:val="24"/>
          <w:lang w:val="pt-BR"/>
        </w:rPr>
      </w:pPr>
      <w:ins w:id="1419" w:author="Severino Augusto Barros Sousa" w:date="2020-03-19T18:04:00Z">
        <w:del w:id="1420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1A77CA19" w14:textId="7D730C59" w:rsidR="00E2387D" w:rsidRPr="00C32CE0" w:rsidDel="00E2387D" w:rsidRDefault="007748AC" w:rsidP="009B6F3C">
      <w:pPr>
        <w:autoSpaceDE w:val="0"/>
        <w:autoSpaceDN w:val="0"/>
        <w:adjustRightInd w:val="0"/>
        <w:ind w:firstLine="708"/>
        <w:jc w:val="both"/>
        <w:rPr>
          <w:ins w:id="1421" w:author="Severino Augusto Barros Sousa" w:date="2020-03-19T18:04:00Z"/>
          <w:del w:id="1422" w:author="Severino Augusto Barros Sousa" w:date="2021-10-14T15:07:00Z"/>
          <w:rFonts w:ascii="Tahoma" w:eastAsia="Calibri" w:hAnsi="Tahoma" w:cs="Tahoma"/>
          <w:bCs/>
          <w:szCs w:val="24"/>
          <w:lang w:val="pt-BR"/>
        </w:rPr>
      </w:pPr>
      <w:ins w:id="1423" w:author="Severino Augusto Barros Sousa" w:date="2020-03-19T18:10:00Z">
        <w:del w:id="1424" w:author="Severino Augusto Barros Sousa" w:date="2021-10-14T11:59:00Z">
          <w:r w:rsidRPr="00681334" w:rsidDel="00E218D0">
            <w:rPr>
              <w:rFonts w:ascii="Tahoma" w:hAnsi="Tahoma" w:cs="Tahoma"/>
            </w:rPr>
            <w:delText xml:space="preserve">SIM, </w:delText>
          </w:r>
        </w:del>
        <w:del w:id="1425" w:author="Severino Augusto Barros Sousa" w:date="2021-02-15T14:43:00Z">
          <w:r w:rsidRPr="00681334" w:rsidDel="00F235D3">
            <w:rPr>
              <w:rFonts w:ascii="Tahoma" w:hAnsi="Tahoma" w:cs="Tahoma"/>
            </w:rPr>
            <w:delText>01 (uma) gestante</w:delText>
          </w:r>
        </w:del>
      </w:ins>
      <w:ins w:id="1426" w:author="Severino Augusto Barros Sousa" w:date="2020-03-19T18:04:00Z">
        <w:del w:id="1427" w:author="Severino Augusto Barros Sousa" w:date="2021-02-15T14:43:00Z">
          <w:r w:rsidR="004152D4" w:rsidRPr="00681334" w:rsidDel="00F235D3">
            <w:rPr>
              <w:rFonts w:ascii="Tahoma" w:hAnsi="Tahoma" w:cs="Tahoma"/>
            </w:rPr>
            <w:delText>.</w:delText>
          </w:r>
        </w:del>
      </w:ins>
    </w:p>
    <w:p w14:paraId="619E8A52" w14:textId="7D4F5669" w:rsidR="00E2387D" w:rsidDel="00E2387D" w:rsidRDefault="00E2387D">
      <w:pPr>
        <w:jc w:val="both"/>
        <w:rPr>
          <w:ins w:id="1428" w:author="Severino Augusto Barros Sousa" w:date="2020-03-19T18:04:00Z"/>
          <w:del w:id="1429" w:author="Severino Augusto Barros Sousa" w:date="2021-10-14T15:05:00Z"/>
          <w:rFonts w:ascii="Tahoma" w:hAnsi="Tahoma" w:cs="Tahoma"/>
          <w:bCs/>
          <w:szCs w:val="24"/>
          <w:lang w:val="pt-BR"/>
        </w:rPr>
        <w:pPrChange w:id="1430" w:author="Severino Augusto Barros Sousa" w:date="2018-08-27T11:03:00Z">
          <w:pPr>
            <w:ind w:left="720"/>
            <w:jc w:val="both"/>
          </w:pPr>
        </w:pPrChange>
      </w:pPr>
    </w:p>
    <w:p w14:paraId="0F89C7DE" w14:textId="75D02D55" w:rsidR="004152D4" w:rsidRPr="00C32CE0" w:rsidDel="005D3A53" w:rsidRDefault="004152D4" w:rsidP="009B6F3C">
      <w:pPr>
        <w:jc w:val="both"/>
        <w:rPr>
          <w:ins w:id="1431" w:author="Severino Augusto Barros Sousa" w:date="2020-03-19T18:04:00Z"/>
          <w:del w:id="1432" w:author="Severino Augusto Barros Sousa" w:date="2021-10-19T16:02:00Z"/>
          <w:rFonts w:ascii="Tahoma" w:hAnsi="Tahoma" w:cs="Tahoma"/>
          <w:b/>
          <w:szCs w:val="24"/>
          <w:u w:val="single"/>
        </w:rPr>
      </w:pPr>
      <w:ins w:id="1433" w:author="Severino Augusto Barros Sousa" w:date="2020-03-19T18:04:00Z">
        <w:del w:id="1434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435" w:author="Severino Augusto Barros Sousa" w:date="2020-03-19T18:10:00Z">
        <w:del w:id="1436" w:author="Severino Augusto Barros Sousa" w:date="2021-10-19T16:02:00Z">
          <w:r w:rsidR="007748AC" w:rsidDel="005D3A53">
            <w:rPr>
              <w:rFonts w:ascii="Tahoma" w:hAnsi="Tahoma" w:cs="Tahoma"/>
              <w:b/>
              <w:szCs w:val="24"/>
              <w:u w:val="single"/>
            </w:rPr>
            <w:delText>10</w:delText>
          </w:r>
        </w:del>
      </w:ins>
      <w:ins w:id="1437" w:author="Severino Augusto Barros Sousa" w:date="2020-03-19T18:04:00Z">
        <w:del w:id="1438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33C537D0" w14:textId="117E34DF" w:rsidR="004152D4" w:rsidRPr="00C32CE0" w:rsidDel="005D3A53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39" w:author="Severino Augusto Barros Sousa" w:date="2020-03-19T18:04:00Z"/>
          <w:del w:id="1440" w:author="Severino Augusto Barros Sousa" w:date="2021-10-19T16:02:00Z"/>
          <w:rFonts w:ascii="Tahoma" w:hAnsi="Tahoma" w:cs="Tahoma"/>
          <w:szCs w:val="24"/>
          <w:lang w:val="pt-BR"/>
        </w:rPr>
      </w:pPr>
      <w:ins w:id="1441" w:author="Severino Augusto Barros Sousa" w:date="2020-03-19T18:04:00Z">
        <w:del w:id="1442" w:author="Severino Augusto Barros Sousa" w:date="2021-10-19T16:02:00Z"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5D3A53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2FFAE7D4" w14:textId="137C49FB" w:rsidR="004152D4" w:rsidRPr="00550E4E" w:rsidDel="005D3A53" w:rsidRDefault="004152D4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43" w:author="Severino Augusto Barros Sousa" w:date="2020-03-19T18:04:00Z"/>
          <w:del w:id="1444" w:author="Severino Augusto Barros Sousa" w:date="2021-10-19T16:02:00Z"/>
          <w:rFonts w:ascii="Tahoma" w:hAnsi="Tahoma" w:cs="Tahoma"/>
          <w:i/>
          <w:szCs w:val="24"/>
          <w:lang w:val="pt-BR"/>
        </w:rPr>
      </w:pPr>
      <w:ins w:id="1445" w:author="Severino Augusto Barros Sousa" w:date="2020-03-19T18:04:00Z">
        <w:del w:id="1446" w:author="Severino Augusto Barros Sousa" w:date="2021-10-19T16:02:00Z">
          <w:r w:rsidRPr="00550E4E" w:rsidDel="005D3A53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447" w:author="Severino Augusto Barros Sousa" w:date="2020-03-19T18:10:00Z">
        <w:del w:id="1448" w:author="Severino Augusto Barros Sousa" w:date="2021-02-15T14:44:00Z">
          <w:r w:rsidR="007748AC" w:rsidRPr="007748AC" w:rsidDel="00F235D3">
            <w:rPr>
              <w:rFonts w:ascii="Tahoma" w:hAnsi="Tahoma" w:cs="Tahoma"/>
              <w:i/>
              <w:szCs w:val="24"/>
              <w:lang w:val="pt-BR"/>
            </w:rPr>
            <w:delText>Possui aposentados e demitidos? Caso afirmativo, qual o quantitativo?</w:delText>
          </w:r>
        </w:del>
      </w:ins>
      <w:ins w:id="1449" w:author="Severino Augusto Barros Sousa" w:date="2020-03-19T18:04:00Z">
        <w:del w:id="1450" w:author="Severino Augusto Barros Sousa" w:date="2021-02-15T14:44:00Z">
          <w:r w:rsidRPr="007748AC" w:rsidDel="00F235D3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479C6B82" w14:textId="2F699E06" w:rsidR="004152D4" w:rsidRPr="00C32CE0" w:rsidDel="005D3A53" w:rsidRDefault="004152D4" w:rsidP="009B6F3C">
      <w:pPr>
        <w:jc w:val="both"/>
        <w:rPr>
          <w:ins w:id="1451" w:author="Severino Augusto Barros Sousa" w:date="2020-03-19T18:04:00Z"/>
          <w:del w:id="1452" w:author="Severino Augusto Barros Sousa" w:date="2021-10-19T16:02:00Z"/>
          <w:rFonts w:ascii="Tahoma" w:hAnsi="Tahoma" w:cs="Tahoma"/>
          <w:szCs w:val="24"/>
          <w:lang w:val="pt-BR"/>
        </w:rPr>
      </w:pPr>
      <w:ins w:id="1453" w:author="Severino Augusto Barros Sousa" w:date="2020-03-19T18:04:00Z">
        <w:del w:id="1454" w:author="Severino Augusto Barros Sousa" w:date="2021-10-19T16:02:00Z">
          <w:r w:rsidRPr="00C32CE0" w:rsidDel="005D3A53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5D3A53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56D53C9B" w14:textId="05E947E3" w:rsidR="004152D4" w:rsidRPr="00C32CE0" w:rsidDel="00E2387D" w:rsidRDefault="00E64B33" w:rsidP="009B6F3C">
      <w:pPr>
        <w:autoSpaceDE w:val="0"/>
        <w:autoSpaceDN w:val="0"/>
        <w:adjustRightInd w:val="0"/>
        <w:ind w:firstLine="708"/>
        <w:jc w:val="both"/>
        <w:rPr>
          <w:ins w:id="1455" w:author="Severino Augusto Barros Sousa" w:date="2020-03-19T18:04:00Z"/>
          <w:del w:id="1456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457" w:author="Severino Augusto Barros Sousa" w:date="2020-03-19T18:20:00Z">
        <w:del w:id="1458" w:author="Severino Augusto Barros Sousa" w:date="2021-02-15T14:44:00Z">
          <w:r w:rsidRPr="00C32CE0" w:rsidDel="00F235D3">
            <w:rPr>
              <w:rFonts w:ascii="Tahoma" w:hAnsi="Tahoma" w:cs="Tahoma"/>
              <w:b/>
              <w:bCs/>
            </w:rPr>
            <w:delText>NÃO</w:delText>
          </w:r>
        </w:del>
      </w:ins>
      <w:ins w:id="1459" w:author="Severino Augusto Barros Sousa" w:date="2020-03-19T18:04:00Z">
        <w:del w:id="1460" w:author="Severino Augusto Barros Sousa" w:date="2021-10-14T15:06:00Z">
          <w:r w:rsidR="004152D4" w:rsidRPr="00B720C9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4D82F31B" w14:textId="6FFCB7CE" w:rsidR="007748AC" w:rsidDel="005D3A53" w:rsidRDefault="007748AC">
      <w:pPr>
        <w:jc w:val="both"/>
        <w:rPr>
          <w:ins w:id="1461" w:author="Severino Augusto Barros Sousa" w:date="2020-03-19T18:10:00Z"/>
          <w:del w:id="1462" w:author="Severino Augusto Barros Sousa" w:date="2021-10-19T16:02:00Z"/>
          <w:rFonts w:ascii="Tahoma" w:hAnsi="Tahoma" w:cs="Tahoma"/>
          <w:bCs/>
          <w:szCs w:val="24"/>
        </w:rPr>
        <w:pPrChange w:id="1463" w:author="Severino Augusto Barros Sousa" w:date="2018-08-27T11:03:00Z">
          <w:pPr>
            <w:ind w:left="720"/>
            <w:jc w:val="both"/>
          </w:pPr>
        </w:pPrChange>
      </w:pPr>
    </w:p>
    <w:p w14:paraId="33B522C2" w14:textId="1744ADAD" w:rsidR="007748AC" w:rsidRPr="00C32CE0" w:rsidDel="00E2387D" w:rsidRDefault="007748AC" w:rsidP="009B6F3C">
      <w:pPr>
        <w:jc w:val="both"/>
        <w:rPr>
          <w:ins w:id="1464" w:author="Severino Augusto Barros Sousa" w:date="2020-03-19T18:10:00Z"/>
          <w:del w:id="1465" w:author="Severino Augusto Barros Sousa" w:date="2021-10-14T15:06:00Z"/>
          <w:rFonts w:ascii="Tahoma" w:hAnsi="Tahoma" w:cs="Tahoma"/>
          <w:b/>
          <w:szCs w:val="24"/>
          <w:u w:val="single"/>
        </w:rPr>
      </w:pPr>
      <w:ins w:id="1466" w:author="Severino Augusto Barros Sousa" w:date="2020-03-19T18:10:00Z">
        <w:del w:id="1467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468" w:author="Severino Augusto Barros Sousa" w:date="2020-03-19T18:12:00Z">
        <w:del w:id="1469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11</w:delText>
          </w:r>
        </w:del>
      </w:ins>
      <w:ins w:id="1470" w:author="Severino Augusto Barros Sousa" w:date="2020-03-19T18:10:00Z">
        <w:del w:id="1471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47033F0C" w14:textId="6BCFA2E2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72" w:author="Severino Augusto Barros Sousa" w:date="2020-03-19T18:10:00Z"/>
          <w:del w:id="1473" w:author="Severino Augusto Barros Sousa" w:date="2021-10-14T15:06:00Z"/>
          <w:rFonts w:ascii="Tahoma" w:hAnsi="Tahoma" w:cs="Tahoma"/>
          <w:szCs w:val="24"/>
          <w:lang w:val="pt-BR"/>
        </w:rPr>
      </w:pPr>
      <w:ins w:id="1474" w:author="Severino Augusto Barros Sousa" w:date="2020-03-19T18:10:00Z">
        <w:del w:id="1475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2968FA4" w14:textId="7A3645A6" w:rsidR="007748AC" w:rsidRPr="007748AC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476" w:author="Severino Augusto Barros Sousa" w:date="2020-03-19T18:10:00Z"/>
          <w:del w:id="1477" w:author="Severino Augusto Barros Sousa" w:date="2021-10-14T15:06:00Z"/>
          <w:rFonts w:ascii="Tahoma" w:hAnsi="Tahoma" w:cs="Tahoma"/>
          <w:i/>
          <w:szCs w:val="24"/>
          <w:lang w:val="pt-BR"/>
        </w:rPr>
      </w:pPr>
      <w:ins w:id="1478" w:author="Severino Augusto Barros Sousa" w:date="2020-03-19T18:10:00Z">
        <w:del w:id="1479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480" w:author="Severino Augusto Barros Sousa" w:date="2020-03-19T18:12:00Z">
        <w:del w:id="1481" w:author="Severino Augusto Barros Sousa" w:date="2021-02-15T14:45:00Z">
          <w:r w:rsidRPr="007748AC" w:rsidDel="00F235D3">
            <w:rPr>
              <w:rFonts w:ascii="Tahoma" w:hAnsi="Tahoma" w:cs="Tahoma"/>
              <w:i/>
              <w:szCs w:val="24"/>
              <w:lang w:val="pt-BR"/>
            </w:rPr>
            <w:delText>Possui Agregados ou remidos?  Caso afirmativo, qual o quantitativo?</w:delText>
          </w:r>
        </w:del>
        <w:del w:id="1482" w:author="Severino Augusto Barros Sousa" w:date="2021-10-14T15:06:00Z">
          <w:r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45117014" w14:textId="2D6F8B43" w:rsidR="007748AC" w:rsidRPr="00C32CE0" w:rsidDel="00E2387D" w:rsidRDefault="007748AC" w:rsidP="009B6F3C">
      <w:pPr>
        <w:jc w:val="both"/>
        <w:rPr>
          <w:ins w:id="1483" w:author="Severino Augusto Barros Sousa" w:date="2020-03-19T18:10:00Z"/>
          <w:del w:id="1484" w:author="Severino Augusto Barros Sousa" w:date="2021-10-14T15:06:00Z"/>
          <w:rFonts w:ascii="Tahoma" w:hAnsi="Tahoma" w:cs="Tahoma"/>
          <w:szCs w:val="24"/>
          <w:lang w:val="pt-BR"/>
        </w:rPr>
      </w:pPr>
      <w:ins w:id="1485" w:author="Severino Augusto Barros Sousa" w:date="2020-03-19T18:10:00Z">
        <w:del w:id="1486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49057F83" w14:textId="71FE9793" w:rsidR="007748AC" w:rsidRPr="009A1769" w:rsidDel="00E2387D" w:rsidRDefault="00E64B33" w:rsidP="009B6F3C">
      <w:pPr>
        <w:autoSpaceDE w:val="0"/>
        <w:autoSpaceDN w:val="0"/>
        <w:adjustRightInd w:val="0"/>
        <w:ind w:firstLine="708"/>
        <w:jc w:val="both"/>
        <w:rPr>
          <w:ins w:id="1487" w:author="Severino Augusto Barros Sousa" w:date="2020-03-19T18:10:00Z"/>
          <w:del w:id="1488" w:author="Severino Augusto Barros Sousa" w:date="2021-10-14T15:06:00Z"/>
          <w:rFonts w:ascii="Tahoma" w:eastAsia="Calibri" w:hAnsi="Tahoma" w:cs="Tahoma"/>
          <w:szCs w:val="24"/>
          <w:lang w:val="pt-BR"/>
        </w:rPr>
      </w:pPr>
      <w:ins w:id="1489" w:author="Severino Augusto Barros Sousa" w:date="2020-03-19T18:10:00Z">
        <w:del w:id="1490" w:author="Severino Augusto Barros Sousa" w:date="2021-02-15T15:11:00Z">
          <w:r w:rsidRPr="00AA7D3D" w:rsidDel="00AA7D3D">
            <w:rPr>
              <w:rFonts w:ascii="Tahoma" w:hAnsi="Tahoma" w:cs="Tahoma"/>
              <w:rPrChange w:id="1491" w:author="Severino Augusto Barros Sousa" w:date="2021-02-15T15:11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</w:del>
        <w:del w:id="1492" w:author="Severino Augusto Barros Sousa" w:date="2021-10-14T15:06:00Z">
          <w:r w:rsidR="007748AC" w:rsidRPr="009A1769" w:rsidDel="00E2387D">
            <w:rPr>
              <w:rFonts w:ascii="Tahoma" w:hAnsi="Tahoma" w:cs="Tahoma"/>
            </w:rPr>
            <w:delText>.</w:delText>
          </w:r>
        </w:del>
      </w:ins>
    </w:p>
    <w:p w14:paraId="72F9B308" w14:textId="4F09CC0D" w:rsidR="007748AC" w:rsidDel="00E2387D" w:rsidRDefault="007748AC" w:rsidP="009B6F3C">
      <w:pPr>
        <w:jc w:val="both"/>
        <w:rPr>
          <w:ins w:id="1493" w:author="Severino Augusto Barros Sousa" w:date="2020-03-19T18:10:00Z"/>
          <w:del w:id="1494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70563011" w14:textId="05EE1295" w:rsidR="007748AC" w:rsidRPr="00C32CE0" w:rsidDel="00E2387D" w:rsidRDefault="007748AC" w:rsidP="009B6F3C">
      <w:pPr>
        <w:jc w:val="both"/>
        <w:rPr>
          <w:ins w:id="1495" w:author="Severino Augusto Barros Sousa" w:date="2020-03-19T18:10:00Z"/>
          <w:del w:id="1496" w:author="Severino Augusto Barros Sousa" w:date="2021-10-14T15:06:00Z"/>
          <w:rFonts w:ascii="Tahoma" w:hAnsi="Tahoma" w:cs="Tahoma"/>
          <w:b/>
          <w:szCs w:val="24"/>
          <w:u w:val="single"/>
        </w:rPr>
      </w:pPr>
      <w:ins w:id="1497" w:author="Severino Augusto Barros Sousa" w:date="2020-03-19T18:10:00Z">
        <w:del w:id="149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499" w:author="Severino Augusto Barros Sousa" w:date="2020-03-19T18:12:00Z">
        <w:del w:id="1500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12</w:delText>
          </w:r>
        </w:del>
      </w:ins>
      <w:ins w:id="1501" w:author="Severino Augusto Barros Sousa" w:date="2020-03-19T18:10:00Z">
        <w:del w:id="150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357EE740" w14:textId="5FB162DB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03" w:author="Severino Augusto Barros Sousa" w:date="2020-03-19T18:10:00Z"/>
          <w:del w:id="1504" w:author="Severino Augusto Barros Sousa" w:date="2021-10-14T15:06:00Z"/>
          <w:rFonts w:ascii="Tahoma" w:hAnsi="Tahoma" w:cs="Tahoma"/>
          <w:szCs w:val="24"/>
          <w:lang w:val="pt-BR"/>
        </w:rPr>
      </w:pPr>
      <w:ins w:id="1505" w:author="Severino Augusto Barros Sousa" w:date="2020-03-19T18:10:00Z">
        <w:del w:id="1506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07A4B74" w14:textId="6E379828" w:rsidR="007748AC" w:rsidRPr="00550E4E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07" w:author="Severino Augusto Barros Sousa" w:date="2020-03-19T18:10:00Z"/>
          <w:del w:id="1508" w:author="Severino Augusto Barros Sousa" w:date="2021-10-14T15:06:00Z"/>
          <w:rFonts w:ascii="Tahoma" w:hAnsi="Tahoma" w:cs="Tahoma"/>
          <w:i/>
          <w:szCs w:val="24"/>
          <w:lang w:val="pt-BR"/>
        </w:rPr>
      </w:pPr>
      <w:ins w:id="1509" w:author="Severino Augusto Barros Sousa" w:date="2020-03-19T18:10:00Z">
        <w:del w:id="1510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511" w:author="Severino Augusto Barros Sousa" w:date="2020-03-19T18:13:00Z">
        <w:del w:id="1512" w:author="Severino Augusto Barros Sousa" w:date="2021-02-15T15:18:00Z">
          <w:r w:rsidRPr="007748AC" w:rsidDel="00BD3139">
            <w:rPr>
              <w:rFonts w:ascii="Tahoma" w:hAnsi="Tahoma" w:cs="Tahoma"/>
              <w:i/>
              <w:szCs w:val="24"/>
              <w:lang w:val="pt-BR"/>
            </w:rPr>
            <w:delText>Tratamentos de longo prazo já iniciados ou em previsão de término nos próximos 6 meses?</w:delText>
          </w:r>
        </w:del>
      </w:ins>
      <w:ins w:id="1513" w:author="Severino Augusto Barros Sousa" w:date="2020-03-19T18:10:00Z">
        <w:del w:id="1514" w:author="Severino Augusto Barros Sousa" w:date="2021-10-14T15:06:00Z">
          <w:r w:rsidRPr="007748AC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4EAD8CBD" w14:textId="16DF7FEE" w:rsidR="007748AC" w:rsidRPr="00C32CE0" w:rsidDel="00E2387D" w:rsidRDefault="007748AC" w:rsidP="009B6F3C">
      <w:pPr>
        <w:jc w:val="both"/>
        <w:rPr>
          <w:ins w:id="1515" w:author="Severino Augusto Barros Sousa" w:date="2020-03-19T18:10:00Z"/>
          <w:del w:id="1516" w:author="Severino Augusto Barros Sousa" w:date="2021-10-14T15:06:00Z"/>
          <w:rFonts w:ascii="Tahoma" w:hAnsi="Tahoma" w:cs="Tahoma"/>
          <w:szCs w:val="24"/>
          <w:lang w:val="pt-BR"/>
        </w:rPr>
      </w:pPr>
      <w:ins w:id="1517" w:author="Severino Augusto Barros Sousa" w:date="2020-03-19T18:10:00Z">
        <w:del w:id="151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72FD0234" w14:textId="4797817A" w:rsidR="007748AC" w:rsidRPr="00C32CE0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519" w:author="Severino Augusto Barros Sousa" w:date="2020-03-19T18:10:00Z"/>
          <w:del w:id="1520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521" w:author="Severino Augusto Barros Sousa" w:date="2020-03-19T18:10:00Z">
        <w:del w:id="1522" w:author="Severino Augusto Barros Sousa" w:date="2021-02-15T15:18:00Z">
          <w:r w:rsidRPr="00E64B33" w:rsidDel="00BD3139">
            <w:rPr>
              <w:rFonts w:ascii="Tahoma" w:hAnsi="Tahoma" w:cs="Tahoma"/>
              <w:b/>
              <w:bCs/>
            </w:rPr>
            <w:delText>NÃO</w:delText>
          </w:r>
        </w:del>
        <w:del w:id="1523" w:author="Severino Augusto Barros Sousa" w:date="2021-10-14T15:06:00Z">
          <w:r w:rsidRPr="00B720C9" w:rsidDel="00E2387D">
            <w:rPr>
              <w:rFonts w:ascii="Tahoma" w:hAnsi="Tahoma" w:cs="Tahoma"/>
              <w:bCs/>
            </w:rPr>
            <w:delText xml:space="preserve"> </w:delText>
          </w:r>
        </w:del>
        <w:del w:id="1524" w:author="Severino Augusto Barros Sousa" w:date="2021-02-15T15:18:00Z">
          <w:r w:rsidR="007748AC" w:rsidRPr="00B720C9" w:rsidDel="00BD3139">
            <w:rPr>
              <w:rFonts w:ascii="Tahoma" w:hAnsi="Tahoma" w:cs="Tahoma"/>
              <w:bCs/>
            </w:rPr>
            <w:delText xml:space="preserve">há </w:delText>
          </w:r>
          <w:r w:rsidR="007748AC" w:rsidDel="00BD3139">
            <w:rPr>
              <w:rFonts w:ascii="Tahoma" w:hAnsi="Tahoma" w:cs="Tahoma"/>
              <w:bCs/>
            </w:rPr>
            <w:delText>registro</w:delText>
          </w:r>
        </w:del>
        <w:del w:id="1525" w:author="Severino Augusto Barros Sousa" w:date="2021-10-14T15:06:00Z">
          <w:r w:rsidR="007748AC" w:rsidRPr="00B720C9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02BDB007" w14:textId="1A4F1305" w:rsidR="00BD3139" w:rsidDel="00E2387D" w:rsidRDefault="00BD3139" w:rsidP="009B6F3C">
      <w:pPr>
        <w:jc w:val="both"/>
        <w:rPr>
          <w:ins w:id="1526" w:author="Severino Augusto Barros Sousa" w:date="2020-03-19T18:10:00Z"/>
          <w:del w:id="1527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162BFAB6" w14:textId="119B0EF5" w:rsidR="007748AC" w:rsidRPr="00C32CE0" w:rsidDel="00E2387D" w:rsidRDefault="007748AC" w:rsidP="009B6F3C">
      <w:pPr>
        <w:jc w:val="both"/>
        <w:rPr>
          <w:ins w:id="1528" w:author="Severino Augusto Barros Sousa" w:date="2020-03-19T18:10:00Z"/>
          <w:del w:id="1529" w:author="Severino Augusto Barros Sousa" w:date="2021-10-14T15:06:00Z"/>
          <w:rFonts w:ascii="Tahoma" w:hAnsi="Tahoma" w:cs="Tahoma"/>
          <w:b/>
          <w:szCs w:val="24"/>
          <w:u w:val="single"/>
        </w:rPr>
      </w:pPr>
      <w:ins w:id="1530" w:author="Severino Augusto Barros Sousa" w:date="2020-03-19T18:10:00Z">
        <w:del w:id="1531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532" w:author="Severino Augusto Barros Sousa" w:date="2020-03-19T18:13:00Z">
        <w:del w:id="1533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13</w:delText>
          </w:r>
        </w:del>
      </w:ins>
      <w:ins w:id="1534" w:author="Severino Augusto Barros Sousa" w:date="2020-03-19T18:10:00Z">
        <w:del w:id="1535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303DD4E3" w14:textId="056EB5A3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36" w:author="Severino Augusto Barros Sousa" w:date="2020-03-19T18:10:00Z"/>
          <w:del w:id="1537" w:author="Severino Augusto Barros Sousa" w:date="2021-10-14T15:06:00Z"/>
          <w:rFonts w:ascii="Tahoma" w:hAnsi="Tahoma" w:cs="Tahoma"/>
          <w:szCs w:val="24"/>
          <w:lang w:val="pt-BR"/>
        </w:rPr>
      </w:pPr>
      <w:ins w:id="1538" w:author="Severino Augusto Barros Sousa" w:date="2020-03-19T18:10:00Z">
        <w:del w:id="1539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4F1CC7DB" w14:textId="42CD7E90" w:rsidR="007748AC" w:rsidRPr="00550E4E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40" w:author="Severino Augusto Barros Sousa" w:date="2020-03-19T18:10:00Z"/>
          <w:del w:id="1541" w:author="Severino Augusto Barros Sousa" w:date="2021-10-14T15:06:00Z"/>
          <w:rFonts w:ascii="Tahoma" w:hAnsi="Tahoma" w:cs="Tahoma"/>
          <w:i/>
          <w:szCs w:val="24"/>
          <w:lang w:val="pt-BR"/>
        </w:rPr>
      </w:pPr>
      <w:ins w:id="1542" w:author="Severino Augusto Barros Sousa" w:date="2020-03-19T18:10:00Z">
        <w:del w:id="1543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544" w:author="Severino Augusto Barros Sousa" w:date="2020-03-19T18:13:00Z">
        <w:del w:id="1545" w:author="Severino Augusto Barros Sousa" w:date="2021-02-15T15:19:00Z">
          <w:r w:rsidRPr="007748AC" w:rsidDel="00BD3139">
            <w:rPr>
              <w:rFonts w:ascii="Tahoma" w:hAnsi="Tahoma" w:cs="Tahoma"/>
              <w:i/>
              <w:szCs w:val="24"/>
              <w:lang w:val="pt-BR"/>
            </w:rPr>
            <w:delText>Para que que possamos ofertar valores justos, pedimos que nos informe a Sinistralidade (Utilização X Valores pagos) dos últimos 12 meses do presente contrato? (apresentar o relatório atualizado de sinistralidade).</w:delText>
          </w:r>
        </w:del>
      </w:ins>
      <w:ins w:id="1546" w:author="Severino Augusto Barros Sousa" w:date="2020-03-19T18:10:00Z">
        <w:del w:id="1547" w:author="Severino Augusto Barros Sousa" w:date="2021-10-14T15:06:00Z">
          <w:r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1E2BE9AA" w14:textId="7E514DF3" w:rsidR="007748AC" w:rsidRPr="00C32CE0" w:rsidDel="00E2387D" w:rsidRDefault="007748AC" w:rsidP="009B6F3C">
      <w:pPr>
        <w:jc w:val="both"/>
        <w:rPr>
          <w:ins w:id="1548" w:author="Severino Augusto Barros Sousa" w:date="2020-03-19T18:10:00Z"/>
          <w:del w:id="1549" w:author="Severino Augusto Barros Sousa" w:date="2021-10-14T15:06:00Z"/>
          <w:rFonts w:ascii="Tahoma" w:hAnsi="Tahoma" w:cs="Tahoma"/>
          <w:szCs w:val="24"/>
          <w:lang w:val="pt-BR"/>
        </w:rPr>
      </w:pPr>
      <w:ins w:id="1550" w:author="Severino Augusto Barros Sousa" w:date="2020-03-19T18:10:00Z">
        <w:del w:id="1551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2159F52D" w14:textId="2724B37E" w:rsidR="00BD3139" w:rsidRPr="009A1769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552" w:author="Severino Augusto Barros Sousa" w:date="2020-03-19T18:10:00Z"/>
          <w:del w:id="1553" w:author="Severino Augusto Barros Sousa" w:date="2021-10-14T15:06:00Z"/>
          <w:rFonts w:ascii="Tahoma" w:eastAsia="Calibri" w:hAnsi="Tahoma" w:cs="Tahoma"/>
          <w:szCs w:val="24"/>
          <w:lang w:val="pt-BR"/>
        </w:rPr>
      </w:pPr>
      <w:ins w:id="1554" w:author="Severino Augusto Barros Sousa" w:date="2020-03-19T18:14:00Z">
        <w:del w:id="1555" w:author="Severino Augusto Barros Sousa" w:date="2021-02-15T15:19:00Z">
          <w:r w:rsidRPr="00BD3139" w:rsidDel="00BD3139">
            <w:rPr>
              <w:rFonts w:ascii="Tahoma" w:hAnsi="Tahoma" w:cs="Tahoma"/>
              <w:rPrChange w:id="1556" w:author="Severino Augusto Barros Sousa" w:date="2021-02-15T15:19:00Z">
                <w:rPr>
                  <w:rFonts w:ascii="Tahoma" w:hAnsi="Tahoma" w:cs="Tahoma"/>
                  <w:b/>
                  <w:bCs/>
                </w:rPr>
              </w:rPrChange>
            </w:rPr>
            <w:delText>NÃO</w:delText>
          </w:r>
          <w:r w:rsidRPr="00681334" w:rsidDel="00BD3139">
            <w:rPr>
              <w:rFonts w:ascii="Tahoma" w:hAnsi="Tahoma" w:cs="Tahoma"/>
            </w:rPr>
            <w:delText xml:space="preserve"> </w:delText>
          </w:r>
          <w:r w:rsidR="007748AC" w:rsidRPr="00681334" w:rsidDel="00BD3139">
            <w:rPr>
              <w:rFonts w:ascii="Tahoma" w:hAnsi="Tahoma" w:cs="Tahoma"/>
            </w:rPr>
            <w:delText>há contrato</w:delText>
          </w:r>
        </w:del>
      </w:ins>
      <w:ins w:id="1557" w:author="Severino Augusto Barros Sousa" w:date="2020-03-19T18:10:00Z">
        <w:del w:id="1558" w:author="Severino Augusto Barros Sousa" w:date="2021-02-15T15:20:00Z">
          <w:r w:rsidR="007748AC" w:rsidRPr="00681334" w:rsidDel="00BD3139">
            <w:rPr>
              <w:rFonts w:ascii="Tahoma" w:hAnsi="Tahoma" w:cs="Tahoma"/>
            </w:rPr>
            <w:delText>.</w:delText>
          </w:r>
        </w:del>
      </w:ins>
    </w:p>
    <w:p w14:paraId="1499FF8D" w14:textId="4606AF48" w:rsidR="007748AC" w:rsidDel="00E2387D" w:rsidRDefault="007748AC" w:rsidP="009B6F3C">
      <w:pPr>
        <w:jc w:val="both"/>
        <w:rPr>
          <w:ins w:id="1559" w:author="Severino Augusto Barros Sousa" w:date="2020-03-19T18:10:00Z"/>
          <w:del w:id="1560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72ED791F" w14:textId="302D4ED3" w:rsidR="007748AC" w:rsidRPr="00C32CE0" w:rsidDel="00E2387D" w:rsidRDefault="007748AC" w:rsidP="009B6F3C">
      <w:pPr>
        <w:jc w:val="both"/>
        <w:rPr>
          <w:ins w:id="1561" w:author="Severino Augusto Barros Sousa" w:date="2020-03-19T18:10:00Z"/>
          <w:del w:id="1562" w:author="Severino Augusto Barros Sousa" w:date="2021-10-14T15:06:00Z"/>
          <w:rFonts w:ascii="Tahoma" w:hAnsi="Tahoma" w:cs="Tahoma"/>
          <w:b/>
          <w:szCs w:val="24"/>
          <w:u w:val="single"/>
        </w:rPr>
      </w:pPr>
      <w:ins w:id="1563" w:author="Severino Augusto Barros Sousa" w:date="2020-03-19T18:10:00Z">
        <w:del w:id="1564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565" w:author="Severino Augusto Barros Sousa" w:date="2020-03-19T18:14:00Z">
        <w:del w:id="1566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14</w:delText>
          </w:r>
        </w:del>
      </w:ins>
      <w:ins w:id="1567" w:author="Severino Augusto Barros Sousa" w:date="2020-03-19T18:10:00Z">
        <w:del w:id="1568" w:author="Severino Augusto Barros Sousa" w:date="2021-10-14T15:06:00Z">
          <w:r w:rsidR="00BD3139"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B4C7D3F" w14:textId="7C337D30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69" w:author="Severino Augusto Barros Sousa" w:date="2020-03-19T18:10:00Z"/>
          <w:del w:id="1570" w:author="Severino Augusto Barros Sousa" w:date="2021-10-14T15:06:00Z"/>
          <w:rFonts w:ascii="Tahoma" w:hAnsi="Tahoma" w:cs="Tahoma"/>
          <w:szCs w:val="24"/>
          <w:lang w:val="pt-BR"/>
        </w:rPr>
      </w:pPr>
      <w:ins w:id="1571" w:author="Severino Augusto Barros Sousa" w:date="2020-03-19T18:10:00Z">
        <w:del w:id="1572" w:author="Severino Augusto Barros Sousa" w:date="2021-10-14T15:06:00Z">
          <w:r w:rsidRPr="00BD3139" w:rsidDel="00E2387D">
            <w:rPr>
              <w:rFonts w:ascii="Tahoma" w:hAnsi="Tahoma" w:cs="Tahoma"/>
              <w:szCs w:val="24"/>
              <w:lang w:val="pt-BR"/>
            </w:rPr>
            <w:delText>Licitante questiona</w:delText>
          </w:r>
        </w:del>
        <w:del w:id="1573" w:author="Severino Augusto Barros Sousa" w:date="2021-02-15T15:21:00Z">
          <w:r w:rsidRPr="00C32CE0" w:rsidDel="00BD3139">
            <w:rPr>
              <w:rFonts w:ascii="Tahoma" w:hAnsi="Tahoma" w:cs="Tahoma"/>
              <w:szCs w:val="24"/>
              <w:lang w:val="pt-BR"/>
            </w:rPr>
            <w:delText xml:space="preserve">: </w:delText>
          </w:r>
        </w:del>
        <w:del w:id="1574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06D8B6A" w14:textId="16B223D2" w:rsidR="007748AC" w:rsidRPr="00550E4E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575" w:author="Severino Augusto Barros Sousa" w:date="2020-03-19T18:10:00Z"/>
          <w:del w:id="1576" w:author="Severino Augusto Barros Sousa" w:date="2021-10-14T15:06:00Z"/>
          <w:rFonts w:ascii="Tahoma" w:hAnsi="Tahoma" w:cs="Tahoma"/>
          <w:i/>
          <w:szCs w:val="24"/>
          <w:lang w:val="pt-BR"/>
        </w:rPr>
      </w:pPr>
      <w:ins w:id="1577" w:author="Severino Augusto Barros Sousa" w:date="2020-03-19T18:10:00Z">
        <w:del w:id="1578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579" w:author="Severino Augusto Barros Sousa" w:date="2020-03-19T18:15:00Z">
        <w:del w:id="1580" w:author="Severino Augusto Barros Sousa" w:date="2021-02-15T15:21:00Z">
          <w:r w:rsidRPr="007748AC" w:rsidDel="00BD3139">
            <w:rPr>
              <w:rFonts w:ascii="Tahoma" w:hAnsi="Tahoma" w:cs="Tahoma"/>
              <w:i/>
              <w:szCs w:val="24"/>
              <w:lang w:val="pt-BR"/>
            </w:rPr>
            <w:delText>Favor informar se os beneficiários inscritos na operadora atual contribuem com o plano de assistência à saúde. Caso afirmativo, favor especificar os percentuais.</w:delText>
          </w:r>
        </w:del>
      </w:ins>
      <w:ins w:id="1581" w:author="Severino Augusto Barros Sousa" w:date="2020-03-19T18:10:00Z">
        <w:del w:id="1582" w:author="Severino Augusto Barros Sousa" w:date="2021-02-15T15:21:00Z">
          <w:r w:rsidDel="00BD3139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658A3DD1" w14:textId="04FFDCF8" w:rsidR="007748AC" w:rsidRPr="00C32CE0" w:rsidDel="00E2387D" w:rsidRDefault="007748AC" w:rsidP="009B6F3C">
      <w:pPr>
        <w:jc w:val="both"/>
        <w:rPr>
          <w:ins w:id="1583" w:author="Severino Augusto Barros Sousa" w:date="2020-03-19T18:10:00Z"/>
          <w:del w:id="1584" w:author="Severino Augusto Barros Sousa" w:date="2021-10-14T15:06:00Z"/>
          <w:rFonts w:ascii="Tahoma" w:hAnsi="Tahoma" w:cs="Tahoma"/>
          <w:szCs w:val="24"/>
          <w:lang w:val="pt-BR"/>
        </w:rPr>
      </w:pPr>
      <w:ins w:id="1585" w:author="Severino Augusto Barros Sousa" w:date="2020-03-19T18:10:00Z">
        <w:del w:id="1586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037272BD" w14:textId="078C9F50" w:rsidR="007748AC" w:rsidRPr="00C32CE0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587" w:author="Severino Augusto Barros Sousa" w:date="2020-03-19T18:10:00Z"/>
          <w:del w:id="1588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589" w:author="Severino Augusto Barros Sousa" w:date="2020-03-19T18:15:00Z">
        <w:del w:id="1590" w:author="Severino Augusto Barros Sousa" w:date="2021-02-15T15:22:00Z">
          <w:r w:rsidRPr="00E64B33" w:rsidDel="00BD3139">
            <w:rPr>
              <w:rFonts w:ascii="Tahoma" w:hAnsi="Tahoma" w:cs="Tahoma"/>
              <w:b/>
              <w:bCs/>
            </w:rPr>
            <w:delText>NÃO</w:delText>
          </w:r>
        </w:del>
        <w:del w:id="1591" w:author="Severino Augusto Barros Sousa" w:date="2021-10-14T15:06:00Z">
          <w:r w:rsidRPr="007748AC" w:rsidDel="00E2387D">
            <w:rPr>
              <w:rFonts w:ascii="Tahoma" w:hAnsi="Tahoma" w:cs="Tahoma"/>
              <w:bCs/>
            </w:rPr>
            <w:delText xml:space="preserve"> </w:delText>
          </w:r>
        </w:del>
        <w:del w:id="1592" w:author="Severino Augusto Barros Sousa" w:date="2021-02-15T15:22:00Z">
          <w:r w:rsidR="007748AC" w:rsidRPr="007748AC" w:rsidDel="00BD3139">
            <w:rPr>
              <w:rFonts w:ascii="Tahoma" w:hAnsi="Tahoma" w:cs="Tahoma"/>
              <w:bCs/>
            </w:rPr>
            <w:delText>há contrato vigente. Atualmente, o empregado contrata e a empresa reembolsa 95%. Empregado participa com 5%</w:delText>
          </w:r>
        </w:del>
        <w:del w:id="1593" w:author="Severino Augusto Barros Sousa" w:date="2021-02-15T15:33:00Z">
          <w:r w:rsidR="007748AC" w:rsidRPr="007748AC" w:rsidDel="005A7B35">
            <w:rPr>
              <w:rFonts w:ascii="Tahoma" w:hAnsi="Tahoma" w:cs="Tahoma"/>
              <w:bCs/>
            </w:rPr>
            <w:delText>.</w:delText>
          </w:r>
        </w:del>
      </w:ins>
    </w:p>
    <w:p w14:paraId="51B16978" w14:textId="38C87E8E" w:rsidR="005A7B35" w:rsidDel="00E2387D" w:rsidRDefault="005A7B35" w:rsidP="009B6F3C">
      <w:pPr>
        <w:jc w:val="both"/>
        <w:rPr>
          <w:ins w:id="1594" w:author="Severino Augusto Barros Sousa" w:date="2020-03-19T18:10:00Z"/>
          <w:del w:id="1595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536F4307" w14:textId="1712D39B" w:rsidR="007748AC" w:rsidRPr="00C32CE0" w:rsidDel="00E2387D" w:rsidRDefault="007748AC" w:rsidP="009B6F3C">
      <w:pPr>
        <w:jc w:val="both"/>
        <w:rPr>
          <w:ins w:id="1596" w:author="Severino Augusto Barros Sousa" w:date="2020-03-19T18:10:00Z"/>
          <w:del w:id="1597" w:author="Severino Augusto Barros Sousa" w:date="2021-10-14T15:06:00Z"/>
          <w:rFonts w:ascii="Tahoma" w:hAnsi="Tahoma" w:cs="Tahoma"/>
          <w:b/>
          <w:szCs w:val="24"/>
          <w:u w:val="single"/>
        </w:rPr>
      </w:pPr>
      <w:ins w:id="1598" w:author="Severino Augusto Barros Sousa" w:date="2020-03-19T18:10:00Z">
        <w:del w:id="1599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600" w:author="Severino Augusto Barros Sousa" w:date="2020-03-19T18:15:00Z">
        <w:del w:id="1601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15</w:delText>
          </w:r>
        </w:del>
      </w:ins>
      <w:ins w:id="1602" w:author="Severino Augusto Barros Sousa" w:date="2020-03-19T18:10:00Z">
        <w:del w:id="1603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6E6B5488" w14:textId="32FC95F0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04" w:author="Severino Augusto Barros Sousa" w:date="2020-03-19T18:10:00Z"/>
          <w:del w:id="1605" w:author="Severino Augusto Barros Sousa" w:date="2021-10-14T15:06:00Z"/>
          <w:rFonts w:ascii="Tahoma" w:hAnsi="Tahoma" w:cs="Tahoma"/>
          <w:szCs w:val="24"/>
          <w:lang w:val="pt-BR"/>
        </w:rPr>
      </w:pPr>
      <w:ins w:id="1606" w:author="Severino Augusto Barros Sousa" w:date="2020-03-19T18:10:00Z">
        <w:del w:id="1607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2696E250" w14:textId="7F425CFD" w:rsidR="007748AC" w:rsidRPr="007748AC" w:rsidDel="005A7B35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08" w:author="Severino Augusto Barros Sousa" w:date="2020-03-19T18:10:00Z"/>
          <w:del w:id="1609" w:author="Severino Augusto Barros Sousa" w:date="2021-02-15T15:35:00Z"/>
          <w:rFonts w:ascii="Tahoma" w:hAnsi="Tahoma" w:cs="Tahoma"/>
          <w:i/>
          <w:szCs w:val="24"/>
          <w:lang w:val="pt-BR"/>
        </w:rPr>
      </w:pPr>
      <w:ins w:id="1610" w:author="Severino Augusto Barros Sousa" w:date="2020-03-19T18:10:00Z">
        <w:del w:id="1611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612" w:author="Severino Augusto Barros Sousa" w:date="2020-03-19T18:15:00Z">
        <w:del w:id="1613" w:author="Severino Augusto Barros Sousa" w:date="2021-02-15T15:35:00Z">
          <w:r w:rsidRPr="007748AC" w:rsidDel="005A7B35">
            <w:rPr>
              <w:rFonts w:ascii="Tahoma" w:hAnsi="Tahoma" w:cs="Tahoma"/>
              <w:i/>
              <w:szCs w:val="24"/>
              <w:lang w:val="pt-BR"/>
            </w:rPr>
            <w:delText>Para que possamos realizar um estudo de dimensionamento de rede credenciada, solicitamos a gentileza de informar a distribuição geográfica dos beneficiários (em números), considerando o endereço residencial.</w:delText>
          </w:r>
          <w:r w:rsidDel="005A7B35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0574E91D" w14:textId="385D3F53" w:rsidR="007748AC" w:rsidRPr="00C32CE0" w:rsidDel="00E2387D" w:rsidRDefault="007748AC" w:rsidP="009B6F3C">
      <w:pPr>
        <w:jc w:val="both"/>
        <w:rPr>
          <w:ins w:id="1614" w:author="Severino Augusto Barros Sousa" w:date="2020-03-19T18:10:00Z"/>
          <w:del w:id="1615" w:author="Severino Augusto Barros Sousa" w:date="2021-10-14T15:06:00Z"/>
          <w:rFonts w:ascii="Tahoma" w:hAnsi="Tahoma" w:cs="Tahoma"/>
          <w:szCs w:val="24"/>
          <w:lang w:val="pt-BR"/>
        </w:rPr>
      </w:pPr>
      <w:ins w:id="1616" w:author="Severino Augusto Barros Sousa" w:date="2020-03-19T18:10:00Z">
        <w:del w:id="1617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711FAD09" w14:textId="159B3853" w:rsidR="007748AC" w:rsidRPr="00C32CE0" w:rsidDel="00E2387D" w:rsidRDefault="007748AC" w:rsidP="009B6F3C">
      <w:pPr>
        <w:autoSpaceDE w:val="0"/>
        <w:autoSpaceDN w:val="0"/>
        <w:adjustRightInd w:val="0"/>
        <w:ind w:firstLine="708"/>
        <w:jc w:val="both"/>
        <w:rPr>
          <w:ins w:id="1618" w:author="Severino Augusto Barros Sousa" w:date="2020-03-19T18:10:00Z"/>
          <w:del w:id="1619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620" w:author="Severino Augusto Barros Sousa" w:date="2020-03-19T18:16:00Z">
        <w:del w:id="1621" w:author="Severino Augusto Barros Sousa" w:date="2021-02-15T15:35:00Z">
          <w:r w:rsidRPr="007748AC" w:rsidDel="005A7B35">
            <w:rPr>
              <w:rFonts w:ascii="Tahoma" w:hAnsi="Tahoma" w:cs="Tahoma"/>
              <w:bCs/>
            </w:rPr>
            <w:delText xml:space="preserve">Observar a área de abrangência contida no item 7 do </w:delText>
          </w:r>
          <w:r w:rsidRPr="0072742D" w:rsidDel="005A7B35">
            <w:rPr>
              <w:rFonts w:ascii="Tahoma" w:hAnsi="Tahoma" w:cs="Tahoma"/>
              <w:b/>
              <w:bCs/>
              <w:rPrChange w:id="1622" w:author="Severino Augusto Barros Sousa" w:date="2020-03-20T15:41:00Z">
                <w:rPr>
                  <w:rFonts w:ascii="Tahoma" w:hAnsi="Tahoma" w:cs="Tahoma"/>
                  <w:bCs/>
                </w:rPr>
              </w:rPrChange>
            </w:rPr>
            <w:delText>Termo de Referência</w:delText>
          </w:r>
          <w:r w:rsidRPr="007748AC" w:rsidDel="005A7B35">
            <w:rPr>
              <w:rFonts w:ascii="Tahoma" w:hAnsi="Tahoma" w:cs="Tahoma"/>
              <w:bCs/>
            </w:rPr>
            <w:delText>.</w:delText>
          </w:r>
        </w:del>
      </w:ins>
    </w:p>
    <w:p w14:paraId="673E389D" w14:textId="7ECC928D" w:rsidR="007748AC" w:rsidDel="00E2387D" w:rsidRDefault="007748AC">
      <w:pPr>
        <w:jc w:val="both"/>
        <w:rPr>
          <w:ins w:id="1623" w:author="Severino Augusto Barros Sousa" w:date="2020-03-19T18:16:00Z"/>
          <w:del w:id="1624" w:author="Severino Augusto Barros Sousa" w:date="2021-10-14T15:06:00Z"/>
          <w:rFonts w:ascii="Tahoma" w:hAnsi="Tahoma" w:cs="Tahoma"/>
          <w:bCs/>
          <w:szCs w:val="24"/>
        </w:rPr>
        <w:pPrChange w:id="1625" w:author="Severino Augusto Barros Sousa" w:date="2018-08-27T11:03:00Z">
          <w:pPr>
            <w:ind w:left="720"/>
            <w:jc w:val="both"/>
          </w:pPr>
        </w:pPrChange>
      </w:pPr>
    </w:p>
    <w:p w14:paraId="590ED319" w14:textId="33E4730E" w:rsidR="007748AC" w:rsidRPr="00C32CE0" w:rsidDel="00E2387D" w:rsidRDefault="007748AC" w:rsidP="009B6F3C">
      <w:pPr>
        <w:jc w:val="both"/>
        <w:rPr>
          <w:ins w:id="1626" w:author="Severino Augusto Barros Sousa" w:date="2020-03-19T18:16:00Z"/>
          <w:del w:id="1627" w:author="Severino Augusto Barros Sousa" w:date="2021-10-14T15:06:00Z"/>
          <w:rFonts w:ascii="Tahoma" w:hAnsi="Tahoma" w:cs="Tahoma"/>
          <w:b/>
          <w:szCs w:val="24"/>
          <w:u w:val="single"/>
        </w:rPr>
      </w:pPr>
      <w:ins w:id="1628" w:author="Severino Augusto Barros Sousa" w:date="2020-03-19T18:16:00Z">
        <w:del w:id="1629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16</w:delText>
          </w:r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28C54DC9" w14:textId="28EC56FE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30" w:author="Severino Augusto Barros Sousa" w:date="2020-03-19T18:16:00Z"/>
          <w:del w:id="1631" w:author="Severino Augusto Barros Sousa" w:date="2021-10-14T15:06:00Z"/>
          <w:rFonts w:ascii="Tahoma" w:hAnsi="Tahoma" w:cs="Tahoma"/>
          <w:szCs w:val="24"/>
          <w:lang w:val="pt-BR"/>
        </w:rPr>
      </w:pPr>
      <w:ins w:id="1632" w:author="Severino Augusto Barros Sousa" w:date="2020-03-19T18:16:00Z">
        <w:del w:id="1633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445DA7B" w14:textId="4657BB65" w:rsidR="00E64B33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34" w:author="Severino Augusto Barros Sousa" w:date="2020-03-19T18:19:00Z"/>
          <w:del w:id="1635" w:author="Severino Augusto Barros Sousa" w:date="2021-10-14T15:06:00Z"/>
          <w:rFonts w:ascii="Tahoma" w:hAnsi="Tahoma" w:cs="Tahoma"/>
          <w:i/>
          <w:szCs w:val="24"/>
          <w:lang w:val="pt-BR"/>
        </w:rPr>
      </w:pPr>
      <w:ins w:id="1636" w:author="Severino Augusto Barros Sousa" w:date="2020-03-19T18:16:00Z">
        <w:del w:id="1637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638" w:author="Severino Augusto Barros Sousa" w:date="2020-03-19T18:19:00Z">
        <w:del w:id="1639" w:author="Severino Augusto Barros Sousa" w:date="2021-02-15T15:36:00Z">
          <w:r w:rsidR="00E64B33" w:rsidRPr="00E64B33" w:rsidDel="005A7B35">
            <w:rPr>
              <w:rFonts w:ascii="Tahoma" w:hAnsi="Tahoma" w:cs="Tahoma"/>
              <w:i/>
              <w:szCs w:val="24"/>
              <w:lang w:val="pt-BR"/>
            </w:rPr>
            <w:delText>Há ocorrência de liminares vigentes (informar a data de início da liminar e se o custo é pago pela operadora ou pelo cliente)?</w:delText>
          </w:r>
        </w:del>
        <w:del w:id="1640" w:author="Severino Augusto Barros Sousa" w:date="2021-10-14T15:06:00Z">
          <w:r w:rsidR="00E64B33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76DB7EF1" w14:textId="311FE749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41" w:author="Severino Augusto Barros Sousa" w:date="2020-03-19T18:16:00Z"/>
          <w:del w:id="1642" w:author="Severino Augusto Barros Sousa" w:date="2021-10-14T15:06:00Z"/>
          <w:rFonts w:ascii="Tahoma" w:hAnsi="Tahoma" w:cs="Tahoma"/>
          <w:szCs w:val="24"/>
          <w:lang w:val="pt-BR"/>
        </w:rPr>
      </w:pPr>
      <w:ins w:id="1643" w:author="Severino Augusto Barros Sousa" w:date="2020-03-19T18:16:00Z">
        <w:del w:id="1644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5DA1D0B8" w14:textId="5627D3DC" w:rsidR="007748AC" w:rsidRPr="00681334" w:rsidDel="00E2387D" w:rsidRDefault="00E64B33" w:rsidP="009B6F3C">
      <w:pPr>
        <w:autoSpaceDE w:val="0"/>
        <w:autoSpaceDN w:val="0"/>
        <w:adjustRightInd w:val="0"/>
        <w:ind w:firstLine="708"/>
        <w:jc w:val="both"/>
        <w:rPr>
          <w:ins w:id="1645" w:author="Severino Augusto Barros Sousa" w:date="2020-03-19T18:16:00Z"/>
          <w:del w:id="1646" w:author="Severino Augusto Barros Sousa" w:date="2021-10-14T15:06:00Z"/>
          <w:rFonts w:ascii="Tahoma" w:eastAsia="Calibri" w:hAnsi="Tahoma" w:cs="Tahoma"/>
          <w:szCs w:val="24"/>
          <w:lang w:val="pt-BR"/>
        </w:rPr>
      </w:pPr>
      <w:ins w:id="1647" w:author="Severino Augusto Barros Sousa" w:date="2020-03-19T18:16:00Z">
        <w:del w:id="1648" w:author="Severino Augusto Barros Sousa" w:date="2021-02-15T15:36:00Z">
          <w:r w:rsidRPr="00681334" w:rsidDel="005A7B35">
            <w:rPr>
              <w:rFonts w:ascii="Tahoma" w:hAnsi="Tahoma" w:cs="Tahoma"/>
            </w:rPr>
            <w:delText>NÃO</w:delText>
          </w:r>
          <w:r w:rsidR="007748AC" w:rsidRPr="00681334" w:rsidDel="005A7B35">
            <w:rPr>
              <w:rFonts w:ascii="Tahoma" w:hAnsi="Tahoma" w:cs="Tahoma"/>
            </w:rPr>
            <w:delText>.</w:delText>
          </w:r>
        </w:del>
      </w:ins>
    </w:p>
    <w:p w14:paraId="23D115B6" w14:textId="50F787AC" w:rsidR="007748AC" w:rsidDel="00E2387D" w:rsidRDefault="007748AC" w:rsidP="009B6F3C">
      <w:pPr>
        <w:jc w:val="both"/>
        <w:rPr>
          <w:ins w:id="1649" w:author="Severino Augusto Barros Sousa" w:date="2020-03-19T18:16:00Z"/>
          <w:del w:id="1650" w:author="Severino Augusto Barros Sousa" w:date="2021-10-14T15:06:00Z"/>
          <w:rFonts w:ascii="Tahoma" w:hAnsi="Tahoma" w:cs="Tahoma"/>
          <w:bCs/>
          <w:szCs w:val="24"/>
        </w:rPr>
      </w:pPr>
    </w:p>
    <w:p w14:paraId="273AAC0E" w14:textId="6E2DF810" w:rsidR="007748AC" w:rsidRPr="00C32CE0" w:rsidDel="00E2387D" w:rsidRDefault="007748AC" w:rsidP="009B6F3C">
      <w:pPr>
        <w:jc w:val="both"/>
        <w:rPr>
          <w:ins w:id="1651" w:author="Severino Augusto Barros Sousa" w:date="2020-03-19T18:16:00Z"/>
          <w:del w:id="1652" w:author="Severino Augusto Barros Sousa" w:date="2021-10-14T15:06:00Z"/>
          <w:rFonts w:ascii="Tahoma" w:hAnsi="Tahoma" w:cs="Tahoma"/>
          <w:b/>
          <w:szCs w:val="24"/>
          <w:u w:val="single"/>
        </w:rPr>
      </w:pPr>
      <w:ins w:id="1653" w:author="Severino Augusto Barros Sousa" w:date="2020-03-19T18:16:00Z">
        <w:del w:id="1654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1</w:delText>
          </w:r>
        </w:del>
      </w:ins>
      <w:ins w:id="1655" w:author="Severino Augusto Barros Sousa" w:date="2020-03-19T18:20:00Z">
        <w:del w:id="1656" w:author="Severino Augusto Barros Sousa" w:date="2021-10-14T15:06:00Z">
          <w:r w:rsidR="00E64B33" w:rsidDel="00E2387D">
            <w:rPr>
              <w:rFonts w:ascii="Tahoma" w:hAnsi="Tahoma" w:cs="Tahoma"/>
              <w:b/>
              <w:szCs w:val="24"/>
              <w:u w:val="single"/>
            </w:rPr>
            <w:delText>7</w:delText>
          </w:r>
        </w:del>
      </w:ins>
      <w:ins w:id="1657" w:author="Severino Augusto Barros Sousa" w:date="2020-03-19T18:16:00Z">
        <w:del w:id="165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0E74CC3" w14:textId="7A3305EB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59" w:author="Severino Augusto Barros Sousa" w:date="2020-03-19T18:16:00Z"/>
          <w:del w:id="1660" w:author="Severino Augusto Barros Sousa" w:date="2021-10-14T15:06:00Z"/>
          <w:rFonts w:ascii="Tahoma" w:hAnsi="Tahoma" w:cs="Tahoma"/>
          <w:szCs w:val="24"/>
          <w:lang w:val="pt-BR"/>
        </w:rPr>
      </w:pPr>
      <w:ins w:id="1661" w:author="Severino Augusto Barros Sousa" w:date="2020-03-19T18:16:00Z">
        <w:del w:id="1662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147886BF" w14:textId="0103FFF6" w:rsidR="007748AC" w:rsidRPr="00E64B33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63" w:author="Severino Augusto Barros Sousa" w:date="2020-03-19T18:16:00Z"/>
          <w:del w:id="1664" w:author="Severino Augusto Barros Sousa" w:date="2021-10-14T15:06:00Z"/>
          <w:rFonts w:ascii="Tahoma" w:hAnsi="Tahoma" w:cs="Tahoma"/>
          <w:i/>
          <w:szCs w:val="24"/>
          <w:lang w:val="pt-BR"/>
        </w:rPr>
      </w:pPr>
      <w:ins w:id="1665" w:author="Severino Augusto Barros Sousa" w:date="2020-03-19T18:16:00Z">
        <w:del w:id="1666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667" w:author="Severino Augusto Barros Sousa" w:date="2020-03-19T18:20:00Z">
        <w:del w:id="1668" w:author="Severino Augusto Barros Sousa" w:date="2021-02-15T15:42:00Z">
          <w:r w:rsidR="00E64B33" w:rsidRPr="00E64B33" w:rsidDel="005A7B35">
            <w:rPr>
              <w:rFonts w:ascii="Tahoma" w:hAnsi="Tahoma" w:cs="Tahoma"/>
              <w:i/>
              <w:szCs w:val="24"/>
              <w:lang w:val="pt-BR"/>
            </w:rPr>
            <w:delText>Está correto o nosso entendimento de que todos os procedimentos previstos / carências / coberturas descritos no Termo de Referência estão vinculados às disposições da Lei 9.656/98 e demais Resoluções Normativas - ANS?</w:delText>
          </w:r>
          <w:r w:rsidR="00E64B33" w:rsidDel="005A7B35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6ED5FFD0" w14:textId="6F921E85" w:rsidR="007748AC" w:rsidRPr="00C32CE0" w:rsidDel="00E2387D" w:rsidRDefault="007748AC" w:rsidP="009B6F3C">
      <w:pPr>
        <w:jc w:val="both"/>
        <w:rPr>
          <w:ins w:id="1669" w:author="Severino Augusto Barros Sousa" w:date="2020-03-19T18:16:00Z"/>
          <w:del w:id="1670" w:author="Severino Augusto Barros Sousa" w:date="2021-10-14T15:06:00Z"/>
          <w:rFonts w:ascii="Tahoma" w:hAnsi="Tahoma" w:cs="Tahoma"/>
          <w:szCs w:val="24"/>
          <w:lang w:val="pt-BR"/>
        </w:rPr>
      </w:pPr>
      <w:ins w:id="1671" w:author="Severino Augusto Barros Sousa" w:date="2020-03-19T18:16:00Z">
        <w:del w:id="167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22C3B1C5" w14:textId="72BF2053" w:rsidR="007748AC" w:rsidRPr="00C32CE0" w:rsidDel="00E2387D" w:rsidRDefault="00E64B33" w:rsidP="009B6F3C">
      <w:pPr>
        <w:autoSpaceDE w:val="0"/>
        <w:autoSpaceDN w:val="0"/>
        <w:adjustRightInd w:val="0"/>
        <w:ind w:firstLine="708"/>
        <w:jc w:val="both"/>
        <w:rPr>
          <w:ins w:id="1673" w:author="Severino Augusto Barros Sousa" w:date="2020-03-19T18:16:00Z"/>
          <w:del w:id="1674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675" w:author="Severino Augusto Barros Sousa" w:date="2020-03-19T18:20:00Z">
        <w:del w:id="1676" w:author="Severino Augusto Barros Sousa" w:date="2021-10-14T15:06:00Z">
          <w:r w:rsidRPr="00E64B33" w:rsidDel="00E2387D">
            <w:rPr>
              <w:rFonts w:ascii="Tahoma" w:hAnsi="Tahoma" w:cs="Tahoma"/>
              <w:b/>
              <w:bCs/>
              <w:rPrChange w:id="1677" w:author="Severino Augusto Barros Sousa" w:date="2020-03-19T18:20:00Z">
                <w:rPr>
                  <w:rFonts w:ascii="Tahoma" w:hAnsi="Tahoma" w:cs="Tahoma"/>
                  <w:bCs/>
                </w:rPr>
              </w:rPrChange>
            </w:rPr>
            <w:delText>SIM</w:delText>
          </w:r>
        </w:del>
        <w:del w:id="1678" w:author="Severino Augusto Barros Sousa" w:date="2021-02-15T15:43:00Z">
          <w:r w:rsidRPr="00E64B33" w:rsidDel="005A7B35">
            <w:rPr>
              <w:rFonts w:ascii="Tahoma" w:hAnsi="Tahoma" w:cs="Tahoma"/>
              <w:bCs/>
            </w:rPr>
            <w:delText>.</w:delText>
          </w:r>
        </w:del>
        <w:del w:id="1679" w:author="Severino Augusto Barros Sousa" w:date="2021-10-14T15:06:00Z">
          <w:r w:rsidRPr="00E64B33" w:rsidDel="00E2387D">
            <w:rPr>
              <w:rFonts w:ascii="Tahoma" w:hAnsi="Tahoma" w:cs="Tahoma"/>
              <w:bCs/>
            </w:rPr>
            <w:delText xml:space="preserve"> </w:delText>
          </w:r>
        </w:del>
        <w:del w:id="1680" w:author="Severino Augusto Barros Sousa" w:date="2021-02-15T15:43:00Z">
          <w:r w:rsidRPr="00E64B33" w:rsidDel="005A7B35">
            <w:rPr>
              <w:rFonts w:ascii="Tahoma" w:hAnsi="Tahoma" w:cs="Tahoma"/>
              <w:bCs/>
            </w:rPr>
            <w:delText>As especificações do Termo de Referência estão vinculados às disposições da Lei 9.656/98, Lei 10.185/2001 e demais Resoluções Normativas – ANS.</w:delText>
          </w:r>
        </w:del>
      </w:ins>
      <w:ins w:id="1681" w:author="Severino Augusto Barros Sousa" w:date="2020-03-19T18:16:00Z">
        <w:del w:id="1682" w:author="Severino Augusto Barros Sousa" w:date="2021-10-14T15:06:00Z">
          <w:r w:rsidR="007748AC" w:rsidRPr="00B720C9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46F2023F" w14:textId="2948015F" w:rsidR="00271217" w:rsidDel="00E2387D" w:rsidRDefault="00271217" w:rsidP="009B6F3C">
      <w:pPr>
        <w:jc w:val="both"/>
        <w:rPr>
          <w:ins w:id="1683" w:author="Severino Augusto Barros Sousa" w:date="2020-03-19T18:16:00Z"/>
          <w:del w:id="1684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15028515" w14:textId="30AC7F55" w:rsidR="007748AC" w:rsidRPr="00C32CE0" w:rsidDel="00E2387D" w:rsidRDefault="007748AC" w:rsidP="009B6F3C">
      <w:pPr>
        <w:jc w:val="both"/>
        <w:rPr>
          <w:ins w:id="1685" w:author="Severino Augusto Barros Sousa" w:date="2020-03-19T18:16:00Z"/>
          <w:del w:id="1686" w:author="Severino Augusto Barros Sousa" w:date="2021-10-14T15:06:00Z"/>
          <w:rFonts w:ascii="Tahoma" w:hAnsi="Tahoma" w:cs="Tahoma"/>
          <w:b/>
          <w:szCs w:val="24"/>
          <w:u w:val="single"/>
        </w:rPr>
      </w:pPr>
      <w:ins w:id="1687" w:author="Severino Augusto Barros Sousa" w:date="2020-03-19T18:16:00Z">
        <w:del w:id="168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1</w:delText>
          </w:r>
        </w:del>
      </w:ins>
      <w:ins w:id="1689" w:author="Severino Augusto Barros Sousa" w:date="2020-03-19T18:21:00Z">
        <w:del w:id="1690" w:author="Severino Augusto Barros Sousa" w:date="2021-10-14T15:06:00Z">
          <w:r w:rsidR="00712C46" w:rsidDel="00E2387D">
            <w:rPr>
              <w:rFonts w:ascii="Tahoma" w:hAnsi="Tahoma" w:cs="Tahoma"/>
              <w:b/>
              <w:szCs w:val="24"/>
              <w:u w:val="single"/>
            </w:rPr>
            <w:delText>8</w:delText>
          </w:r>
        </w:del>
      </w:ins>
      <w:ins w:id="1691" w:author="Severino Augusto Barros Sousa" w:date="2020-03-19T18:16:00Z">
        <w:del w:id="169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CB826F6" w14:textId="0A761335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93" w:author="Severino Augusto Barros Sousa" w:date="2020-03-19T18:16:00Z"/>
          <w:del w:id="1694" w:author="Severino Augusto Barros Sousa" w:date="2021-10-14T15:06:00Z"/>
          <w:rFonts w:ascii="Tahoma" w:hAnsi="Tahoma" w:cs="Tahoma"/>
          <w:szCs w:val="24"/>
          <w:lang w:val="pt-BR"/>
        </w:rPr>
      </w:pPr>
      <w:ins w:id="1695" w:author="Severino Augusto Barros Sousa" w:date="2020-03-19T18:16:00Z">
        <w:del w:id="1696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0BED1E64" w14:textId="429C1AE5" w:rsidR="009E1EEA" w:rsidRPr="00712C46" w:rsidDel="00271217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697" w:author="Severino Augusto Barros Sousa" w:date="2020-03-19T18:16:00Z"/>
          <w:del w:id="1698" w:author="Severino Augusto Barros Sousa" w:date="2021-02-16T15:05:00Z"/>
          <w:rFonts w:ascii="Tahoma" w:hAnsi="Tahoma" w:cs="Tahoma"/>
          <w:i/>
          <w:szCs w:val="24"/>
          <w:lang w:val="pt-BR"/>
        </w:rPr>
      </w:pPr>
      <w:ins w:id="1699" w:author="Severino Augusto Barros Sousa" w:date="2020-03-19T18:16:00Z">
        <w:del w:id="1700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701" w:author="Severino Augusto Barros Sousa" w:date="2020-03-19T18:21:00Z">
        <w:del w:id="1702" w:author="Severino Augusto Barros Sousa" w:date="2021-02-15T15:44:00Z">
          <w:r w:rsidR="00712C46" w:rsidRPr="00712C46" w:rsidDel="009E1EEA">
            <w:rPr>
              <w:rFonts w:ascii="Tahoma" w:hAnsi="Tahoma" w:cs="Tahoma"/>
              <w:i/>
              <w:szCs w:val="24"/>
              <w:lang w:val="pt-BR"/>
            </w:rPr>
            <w:delText>O item 4.1.9.1. A operadora de plano coletivo ou seguro coletivo entregará o Cartão Individual de Identificação após a inclusão do beneficiário, em até 48 (quarenta e oito) horas. Atendemos a expectativa desta Administração mediante cartão digital, ou seja, aplicativo?</w:delText>
          </w:r>
        </w:del>
        <w:del w:id="1703" w:author="Severino Augusto Barros Sousa" w:date="2021-10-14T15:06:00Z">
          <w:r w:rsidR="00712C46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331B2BAB" w14:textId="3FEF1C2E" w:rsidR="007748AC" w:rsidRPr="00C32CE0" w:rsidDel="00E2387D" w:rsidRDefault="007748AC" w:rsidP="009B6F3C">
      <w:pPr>
        <w:jc w:val="both"/>
        <w:rPr>
          <w:ins w:id="1704" w:author="Severino Augusto Barros Sousa" w:date="2020-03-19T18:16:00Z"/>
          <w:del w:id="1705" w:author="Severino Augusto Barros Sousa" w:date="2021-10-14T15:06:00Z"/>
          <w:rFonts w:ascii="Tahoma" w:hAnsi="Tahoma" w:cs="Tahoma"/>
          <w:szCs w:val="24"/>
          <w:lang w:val="pt-BR"/>
        </w:rPr>
      </w:pPr>
      <w:ins w:id="1706" w:author="Severino Augusto Barros Sousa" w:date="2020-03-19T18:16:00Z">
        <w:del w:id="1707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466FD9D" w14:textId="4DEDB79E" w:rsidR="007748AC" w:rsidRPr="00681334" w:rsidDel="00E2387D" w:rsidRDefault="00712C46" w:rsidP="009B6F3C">
      <w:pPr>
        <w:autoSpaceDE w:val="0"/>
        <w:autoSpaceDN w:val="0"/>
        <w:adjustRightInd w:val="0"/>
        <w:ind w:firstLine="708"/>
        <w:jc w:val="both"/>
        <w:rPr>
          <w:ins w:id="1708" w:author="Severino Augusto Barros Sousa" w:date="2020-03-19T18:16:00Z"/>
          <w:del w:id="1709" w:author="Severino Augusto Barros Sousa" w:date="2021-10-14T15:06:00Z"/>
          <w:rFonts w:ascii="Tahoma" w:eastAsia="Calibri" w:hAnsi="Tahoma" w:cs="Tahoma"/>
          <w:szCs w:val="24"/>
          <w:lang w:val="pt-BR"/>
        </w:rPr>
      </w:pPr>
      <w:ins w:id="1710" w:author="Severino Augusto Barros Sousa" w:date="2020-03-19T18:21:00Z">
        <w:del w:id="1711" w:author="Severino Augusto Barros Sousa" w:date="2021-02-15T15:44:00Z">
          <w:r w:rsidRPr="00681334" w:rsidDel="009E1EEA">
            <w:rPr>
              <w:rFonts w:ascii="Tahoma" w:hAnsi="Tahoma" w:cs="Tahoma"/>
            </w:rPr>
            <w:delText>SIM</w:delText>
          </w:r>
        </w:del>
      </w:ins>
      <w:ins w:id="1712" w:author="Severino Augusto Barros Sousa" w:date="2020-03-19T18:16:00Z">
        <w:del w:id="1713" w:author="Severino Augusto Barros Sousa" w:date="2021-02-15T15:45:00Z">
          <w:r w:rsidR="007748AC" w:rsidRPr="00681334" w:rsidDel="009E1EEA">
            <w:rPr>
              <w:rFonts w:ascii="Tahoma" w:hAnsi="Tahoma" w:cs="Tahoma"/>
            </w:rPr>
            <w:delText>.</w:delText>
          </w:r>
        </w:del>
      </w:ins>
    </w:p>
    <w:p w14:paraId="6E1C363E" w14:textId="33AA0935" w:rsidR="007748AC" w:rsidDel="00E2387D" w:rsidRDefault="007748AC" w:rsidP="009B6F3C">
      <w:pPr>
        <w:jc w:val="both"/>
        <w:rPr>
          <w:ins w:id="1714" w:author="Severino Augusto Barros Sousa" w:date="2020-03-19T18:22:00Z"/>
          <w:del w:id="1715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4B59C9EE" w14:textId="292CC472" w:rsidR="00712C46" w:rsidDel="009E1EEA" w:rsidRDefault="00712C46" w:rsidP="009B6F3C">
      <w:pPr>
        <w:jc w:val="both"/>
        <w:rPr>
          <w:ins w:id="1716" w:author="Severino Augusto Barros Sousa" w:date="2020-03-19T18:22:00Z"/>
          <w:del w:id="1717" w:author="Severino Augusto Barros Sousa" w:date="2021-02-15T15:45:00Z"/>
          <w:rFonts w:ascii="Tahoma" w:hAnsi="Tahoma" w:cs="Tahoma"/>
          <w:bCs/>
          <w:szCs w:val="24"/>
          <w:lang w:val="pt-BR"/>
        </w:rPr>
      </w:pPr>
    </w:p>
    <w:p w14:paraId="4EA48E65" w14:textId="35790CED" w:rsidR="00712C46" w:rsidDel="009E1EEA" w:rsidRDefault="00712C46" w:rsidP="009B6F3C">
      <w:pPr>
        <w:jc w:val="both"/>
        <w:rPr>
          <w:ins w:id="1718" w:author="Severino Augusto Barros Sousa" w:date="2020-03-19T18:22:00Z"/>
          <w:del w:id="1719" w:author="Severino Augusto Barros Sousa" w:date="2021-02-15T15:45:00Z"/>
          <w:rFonts w:ascii="Tahoma" w:hAnsi="Tahoma" w:cs="Tahoma"/>
          <w:bCs/>
          <w:szCs w:val="24"/>
          <w:lang w:val="pt-BR"/>
        </w:rPr>
      </w:pPr>
    </w:p>
    <w:p w14:paraId="19F797DA" w14:textId="7FF1ACD2" w:rsidR="00712C46" w:rsidDel="009E1EEA" w:rsidRDefault="00712C46" w:rsidP="009B6F3C">
      <w:pPr>
        <w:jc w:val="both"/>
        <w:rPr>
          <w:ins w:id="1720" w:author="Severino Augusto Barros Sousa" w:date="2020-03-19T18:16:00Z"/>
          <w:del w:id="1721" w:author="Severino Augusto Barros Sousa" w:date="2021-02-15T15:45:00Z"/>
          <w:rFonts w:ascii="Tahoma" w:hAnsi="Tahoma" w:cs="Tahoma"/>
          <w:bCs/>
          <w:szCs w:val="24"/>
          <w:lang w:val="pt-BR"/>
        </w:rPr>
      </w:pPr>
    </w:p>
    <w:p w14:paraId="4A8953E5" w14:textId="5121D94F" w:rsidR="007748AC" w:rsidRPr="00C32CE0" w:rsidDel="00E2387D" w:rsidRDefault="007748AC" w:rsidP="009B6F3C">
      <w:pPr>
        <w:jc w:val="both"/>
        <w:rPr>
          <w:ins w:id="1722" w:author="Severino Augusto Barros Sousa" w:date="2020-03-19T18:16:00Z"/>
          <w:del w:id="1723" w:author="Severino Augusto Barros Sousa" w:date="2021-10-14T15:06:00Z"/>
          <w:rFonts w:ascii="Tahoma" w:hAnsi="Tahoma" w:cs="Tahoma"/>
          <w:b/>
          <w:szCs w:val="24"/>
          <w:u w:val="single"/>
        </w:rPr>
      </w:pPr>
      <w:ins w:id="1724" w:author="Severino Augusto Barros Sousa" w:date="2020-03-19T18:16:00Z">
        <w:del w:id="1725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1</w:delText>
          </w:r>
        </w:del>
      </w:ins>
      <w:ins w:id="1726" w:author="Severino Augusto Barros Sousa" w:date="2020-03-19T18:21:00Z">
        <w:del w:id="1727" w:author="Severino Augusto Barros Sousa" w:date="2021-10-14T15:06:00Z">
          <w:r w:rsidR="00712C46" w:rsidDel="00E2387D">
            <w:rPr>
              <w:rFonts w:ascii="Tahoma" w:hAnsi="Tahoma" w:cs="Tahoma"/>
              <w:b/>
              <w:szCs w:val="24"/>
              <w:u w:val="single"/>
            </w:rPr>
            <w:delText>9</w:delText>
          </w:r>
        </w:del>
      </w:ins>
      <w:ins w:id="1728" w:author="Severino Augusto Barros Sousa" w:date="2020-03-19T18:16:00Z">
        <w:del w:id="1729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11645FE5" w14:textId="51D41B1C" w:rsidR="007748AC" w:rsidRPr="00C32CE0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730" w:author="Severino Augusto Barros Sousa" w:date="2020-03-19T18:16:00Z"/>
          <w:del w:id="1731" w:author="Severino Augusto Barros Sousa" w:date="2021-10-14T15:06:00Z"/>
          <w:rFonts w:ascii="Tahoma" w:hAnsi="Tahoma" w:cs="Tahoma"/>
          <w:szCs w:val="24"/>
          <w:lang w:val="pt-BR"/>
        </w:rPr>
      </w:pPr>
      <w:ins w:id="1732" w:author="Severino Augusto Barros Sousa" w:date="2020-03-19T18:16:00Z">
        <w:del w:id="1733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52BF96A7" w14:textId="554FD390" w:rsidR="007748AC" w:rsidRPr="00550E4E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734" w:author="Severino Augusto Barros Sousa" w:date="2020-03-19T18:16:00Z"/>
          <w:del w:id="1735" w:author="Severino Augusto Barros Sousa" w:date="2021-10-14T15:06:00Z"/>
          <w:rFonts w:ascii="Tahoma" w:hAnsi="Tahoma" w:cs="Tahoma"/>
          <w:i/>
          <w:szCs w:val="24"/>
          <w:lang w:val="pt-BR"/>
        </w:rPr>
      </w:pPr>
      <w:ins w:id="1736" w:author="Severino Augusto Barros Sousa" w:date="2020-03-19T18:16:00Z">
        <w:del w:id="1737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738" w:author="Severino Augusto Barros Sousa" w:date="2020-03-19T18:22:00Z">
        <w:del w:id="1739" w:author="Severino Augusto Barros Sousa" w:date="2021-02-15T16:11:00Z">
          <w:r w:rsidR="00712C46" w:rsidRPr="00712C46" w:rsidDel="008272D3">
            <w:rPr>
              <w:rFonts w:ascii="Tahoma" w:hAnsi="Tahoma" w:cs="Tahoma"/>
              <w:i/>
              <w:szCs w:val="24"/>
              <w:lang w:val="pt-BR"/>
            </w:rPr>
            <w:delText>Identificamos ausência de informação sobre reajuste financeiro e técnico decorridos os dozes meses de contrato. Solicitamos a inclusão desta previsão.</w:delText>
          </w:r>
        </w:del>
      </w:ins>
      <w:ins w:id="1740" w:author="Severino Augusto Barros Sousa" w:date="2020-03-19T18:16:00Z">
        <w:del w:id="1741" w:author="Severino Augusto Barros Sousa" w:date="2021-10-14T15:06:00Z">
          <w:r w:rsidRPr="00712C46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1B0362EE" w14:textId="206D5B11" w:rsidR="007748AC" w:rsidRPr="00C32CE0" w:rsidDel="00E2387D" w:rsidRDefault="007748AC" w:rsidP="009B6F3C">
      <w:pPr>
        <w:jc w:val="both"/>
        <w:rPr>
          <w:ins w:id="1742" w:author="Severino Augusto Barros Sousa" w:date="2020-03-19T18:16:00Z"/>
          <w:del w:id="1743" w:author="Severino Augusto Barros Sousa" w:date="2021-10-14T15:06:00Z"/>
          <w:rFonts w:ascii="Tahoma" w:hAnsi="Tahoma" w:cs="Tahoma"/>
          <w:szCs w:val="24"/>
          <w:lang w:val="pt-BR"/>
        </w:rPr>
      </w:pPr>
      <w:ins w:id="1744" w:author="Severino Augusto Barros Sousa" w:date="2020-03-19T18:16:00Z">
        <w:del w:id="1745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6BF70B44" w14:textId="69265BB8" w:rsidR="007748AC" w:rsidRPr="00C32CE0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746" w:author="Severino Augusto Barros Sousa" w:date="2020-03-19T18:16:00Z"/>
          <w:del w:id="1747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748" w:author="Severino Augusto Barros Sousa" w:date="2020-03-20T15:41:00Z">
        <w:del w:id="1749" w:author="Severino Augusto Barros Sousa" w:date="2021-02-15T16:12:00Z">
          <w:r w:rsidDel="008272D3">
            <w:rPr>
              <w:rFonts w:ascii="Tahoma" w:hAnsi="Tahoma" w:cs="Tahoma"/>
              <w:bCs/>
            </w:rPr>
            <w:delText>Previsão de</w:delText>
          </w:r>
        </w:del>
      </w:ins>
      <w:ins w:id="1750" w:author="Severino Augusto Barros Sousa" w:date="2020-03-20T15:40:00Z">
        <w:del w:id="1751" w:author="Severino Augusto Barros Sousa" w:date="2021-02-15T16:12:00Z">
          <w:r w:rsidDel="008272D3">
            <w:rPr>
              <w:rFonts w:ascii="Tahoma" w:hAnsi="Tahoma" w:cs="Tahoma"/>
              <w:bCs/>
            </w:rPr>
            <w:delText xml:space="preserve"> Reajuste </w:delText>
          </w:r>
        </w:del>
      </w:ins>
      <w:ins w:id="1752" w:author="Severino Augusto Barros Sousa" w:date="2020-03-20T15:41:00Z">
        <w:del w:id="1753" w:author="Severino Augusto Barros Sousa" w:date="2021-02-15T16:12:00Z">
          <w:r w:rsidDel="008272D3">
            <w:rPr>
              <w:rFonts w:ascii="Tahoma" w:hAnsi="Tahoma" w:cs="Tahoma"/>
              <w:bCs/>
            </w:rPr>
            <w:delText xml:space="preserve">está </w:delText>
          </w:r>
        </w:del>
      </w:ins>
      <w:ins w:id="1754" w:author="Severino Augusto Barros Sousa" w:date="2020-03-20T15:40:00Z">
        <w:del w:id="1755" w:author="Severino Augusto Barros Sousa" w:date="2021-02-15T16:12:00Z">
          <w:r w:rsidDel="008272D3">
            <w:rPr>
              <w:rFonts w:ascii="Tahoma" w:hAnsi="Tahoma" w:cs="Tahoma"/>
              <w:bCs/>
            </w:rPr>
            <w:delText xml:space="preserve">na </w:delText>
          </w:r>
        </w:del>
      </w:ins>
      <w:ins w:id="1756" w:author="Severino Augusto Barros Sousa" w:date="2020-03-19T18:22:00Z">
        <w:del w:id="1757" w:author="Severino Augusto Barros Sousa" w:date="2021-02-15T16:12:00Z">
          <w:r w:rsidR="00712C46" w:rsidRPr="00712C46" w:rsidDel="008272D3">
            <w:rPr>
              <w:rFonts w:ascii="Tahoma" w:hAnsi="Tahoma" w:cs="Tahoma"/>
              <w:bCs/>
            </w:rPr>
            <w:delText>CLÁUSULA SEXTA</w:delText>
          </w:r>
          <w:r w:rsidR="00712C46" w:rsidDel="008272D3">
            <w:rPr>
              <w:rFonts w:ascii="Tahoma" w:hAnsi="Tahoma" w:cs="Tahoma"/>
              <w:bCs/>
            </w:rPr>
            <w:delText xml:space="preserve"> da </w:delText>
          </w:r>
          <w:r w:rsidR="00712C46" w:rsidRPr="0072742D" w:rsidDel="008272D3">
            <w:rPr>
              <w:rFonts w:ascii="Tahoma" w:hAnsi="Tahoma" w:cs="Tahoma"/>
              <w:b/>
              <w:bCs/>
              <w:rPrChange w:id="1758" w:author="Severino Augusto Barros Sousa" w:date="2020-03-20T15:41:00Z">
                <w:rPr>
                  <w:rFonts w:ascii="Tahoma" w:hAnsi="Tahoma" w:cs="Tahoma"/>
                  <w:bCs/>
                </w:rPr>
              </w:rPrChange>
            </w:rPr>
            <w:delText>Minuta de Contrato – Anexo Q</w:delText>
          </w:r>
        </w:del>
      </w:ins>
      <w:ins w:id="1759" w:author="Severino Augusto Barros Sousa" w:date="2020-03-19T18:16:00Z">
        <w:del w:id="1760" w:author="Severino Augusto Barros Sousa" w:date="2021-10-14T15:06:00Z">
          <w:r w:rsidR="007748AC" w:rsidRPr="00B720C9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7F78227D" w14:textId="7F99826C" w:rsidR="007748AC" w:rsidDel="00E2387D" w:rsidRDefault="007748AC" w:rsidP="009B6F3C">
      <w:pPr>
        <w:jc w:val="both"/>
        <w:rPr>
          <w:ins w:id="1761" w:author="Severino Augusto Barros Sousa" w:date="2020-03-19T18:16:00Z"/>
          <w:del w:id="1762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3ED0201A" w14:textId="175168C8" w:rsidR="007748AC" w:rsidRPr="0072742D" w:rsidDel="00E2387D" w:rsidRDefault="007748AC" w:rsidP="009B6F3C">
      <w:pPr>
        <w:jc w:val="both"/>
        <w:rPr>
          <w:ins w:id="1763" w:author="Severino Augusto Barros Sousa" w:date="2020-03-19T18:16:00Z"/>
          <w:del w:id="1764" w:author="Severino Augusto Barros Sousa" w:date="2021-10-14T15:06:00Z"/>
          <w:rFonts w:ascii="Tahoma" w:hAnsi="Tahoma" w:cs="Tahoma"/>
          <w:b/>
          <w:szCs w:val="24"/>
          <w:u w:val="single"/>
        </w:rPr>
      </w:pPr>
      <w:ins w:id="1765" w:author="Severino Augusto Barros Sousa" w:date="2020-03-19T18:16:00Z">
        <w:del w:id="1766" w:author="Severino Augusto Barros Sousa" w:date="2021-10-14T15:06:00Z">
          <w:r w:rsidRPr="0072742D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767" w:author="Severino Augusto Barros Sousa" w:date="2020-03-19T18:23:00Z">
        <w:del w:id="1768" w:author="Severino Augusto Barros Sousa" w:date="2021-10-14T15:06:00Z">
          <w:r w:rsidR="00712C46" w:rsidRPr="0072742D" w:rsidDel="00E2387D">
            <w:rPr>
              <w:rFonts w:ascii="Tahoma" w:hAnsi="Tahoma" w:cs="Tahoma"/>
              <w:b/>
              <w:szCs w:val="24"/>
              <w:u w:val="single"/>
            </w:rPr>
            <w:delText>20</w:delText>
          </w:r>
        </w:del>
      </w:ins>
      <w:ins w:id="1769" w:author="Severino Augusto Barros Sousa" w:date="2020-03-19T18:16:00Z">
        <w:del w:id="1770" w:author="Severino Augusto Barros Sousa" w:date="2021-10-14T15:06:00Z">
          <w:r w:rsidRPr="0072742D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516C67AD" w14:textId="438A83FD" w:rsidR="007748AC" w:rsidRPr="0072742D" w:rsidDel="00E2387D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771" w:author="Severino Augusto Barros Sousa" w:date="2020-03-19T18:16:00Z"/>
          <w:del w:id="1772" w:author="Severino Augusto Barros Sousa" w:date="2021-10-14T15:06:00Z"/>
          <w:rFonts w:ascii="Tahoma" w:hAnsi="Tahoma" w:cs="Tahoma"/>
          <w:szCs w:val="24"/>
          <w:lang w:val="pt-BR"/>
        </w:rPr>
      </w:pPr>
      <w:ins w:id="1773" w:author="Severino Augusto Barros Sousa" w:date="2020-03-19T18:16:00Z">
        <w:del w:id="1774" w:author="Severino Augusto Barros Sousa" w:date="2021-10-14T15:06:00Z">
          <w:r w:rsidRPr="0072742D" w:rsidDel="00E2387D">
            <w:rPr>
              <w:rFonts w:ascii="Tahoma" w:hAnsi="Tahoma" w:cs="Tahoma"/>
              <w:szCs w:val="24"/>
              <w:lang w:val="pt-BR"/>
            </w:rPr>
            <w:delText xml:space="preserve">Licitante questiona: </w:delText>
          </w:r>
          <w:r w:rsidRPr="0072742D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46D236B5" w14:textId="2C9E884B" w:rsidR="007748AC" w:rsidRPr="0072742D" w:rsidDel="008272D3" w:rsidRDefault="007748AC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775" w:author="Severino Augusto Barros Sousa" w:date="2020-03-19T18:16:00Z"/>
          <w:del w:id="1776" w:author="Severino Augusto Barros Sousa" w:date="2021-02-15T16:17:00Z"/>
          <w:rFonts w:ascii="Tahoma" w:hAnsi="Tahoma" w:cs="Tahoma"/>
          <w:i/>
          <w:szCs w:val="24"/>
          <w:lang w:val="pt-BR"/>
        </w:rPr>
      </w:pPr>
      <w:ins w:id="1777" w:author="Severino Augusto Barros Sousa" w:date="2020-03-19T18:16:00Z">
        <w:del w:id="1778" w:author="Severino Augusto Barros Sousa" w:date="2021-10-14T15:06:00Z">
          <w:r w:rsidRPr="0072742D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779" w:author="Severino Augusto Barros Sousa" w:date="2020-03-19T18:23:00Z">
        <w:del w:id="1780" w:author="Severino Augusto Barros Sousa" w:date="2021-02-15T16:17:00Z">
          <w:r w:rsidR="00712C46" w:rsidRPr="0072742D" w:rsidDel="008272D3">
            <w:rPr>
              <w:rFonts w:ascii="Tahoma" w:hAnsi="Tahoma" w:cs="Tahoma"/>
              <w:i/>
              <w:szCs w:val="24"/>
              <w:lang w:val="pt-BR"/>
            </w:rPr>
            <w:delText>Favor confirmar se os procedimentos descritos no subitem 4.1.2.3 e 4.1.2.6 serão norteadas com as condições estabelecidas ao Rol da ANS RN nº 428?</w:delText>
          </w:r>
        </w:del>
      </w:ins>
      <w:ins w:id="1781" w:author="Severino Augusto Barros Sousa" w:date="2020-03-19T18:16:00Z">
        <w:del w:id="1782" w:author="Severino Augusto Barros Sousa" w:date="2021-02-15T16:17:00Z">
          <w:r w:rsidRPr="0072742D" w:rsidDel="008272D3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098995F3" w14:textId="6601EF26" w:rsidR="007748AC" w:rsidRPr="0072742D" w:rsidDel="00E2387D" w:rsidRDefault="007748AC">
      <w:pPr>
        <w:tabs>
          <w:tab w:val="left" w:pos="3930"/>
        </w:tabs>
        <w:autoSpaceDE w:val="0"/>
        <w:autoSpaceDN w:val="0"/>
        <w:adjustRightInd w:val="0"/>
        <w:jc w:val="both"/>
        <w:rPr>
          <w:ins w:id="1783" w:author="Severino Augusto Barros Sousa" w:date="2020-03-19T18:16:00Z"/>
          <w:del w:id="1784" w:author="Severino Augusto Barros Sousa" w:date="2021-10-14T15:06:00Z"/>
          <w:rFonts w:ascii="Tahoma" w:hAnsi="Tahoma" w:cs="Tahoma"/>
          <w:szCs w:val="24"/>
          <w:lang w:val="pt-BR"/>
        </w:rPr>
        <w:pPrChange w:id="1785" w:author="Severino Augusto Barros Sousa" w:date="2021-02-15T16:17:00Z">
          <w:pPr>
            <w:spacing w:after="120"/>
            <w:jc w:val="both"/>
          </w:pPr>
        </w:pPrChange>
      </w:pPr>
      <w:ins w:id="1786" w:author="Severino Augusto Barros Sousa" w:date="2020-03-19T18:16:00Z">
        <w:del w:id="1787" w:author="Severino Augusto Barros Sousa" w:date="2021-10-14T15:06:00Z">
          <w:r w:rsidRPr="0072742D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72742D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7E4A36BB" w14:textId="56D2CE97" w:rsidR="007748AC" w:rsidRPr="00C32CE0" w:rsidDel="008272D3" w:rsidRDefault="00712C46" w:rsidP="009B6F3C">
      <w:pPr>
        <w:autoSpaceDE w:val="0"/>
        <w:autoSpaceDN w:val="0"/>
        <w:adjustRightInd w:val="0"/>
        <w:ind w:firstLine="708"/>
        <w:jc w:val="both"/>
        <w:rPr>
          <w:ins w:id="1788" w:author="Severino Augusto Barros Sousa" w:date="2020-03-19T18:16:00Z"/>
          <w:del w:id="1789" w:author="Severino Augusto Barros Sousa" w:date="2021-02-15T16:19:00Z"/>
          <w:rFonts w:ascii="Tahoma" w:eastAsia="Calibri" w:hAnsi="Tahoma" w:cs="Tahoma"/>
          <w:bCs/>
          <w:szCs w:val="24"/>
          <w:lang w:val="pt-BR"/>
        </w:rPr>
      </w:pPr>
      <w:ins w:id="1790" w:author="Severino Augusto Barros Sousa" w:date="2020-03-19T18:23:00Z">
        <w:del w:id="1791" w:author="Severino Augusto Barros Sousa" w:date="2021-02-15T16:19:00Z">
          <w:r w:rsidRPr="0072742D" w:rsidDel="008272D3">
            <w:rPr>
              <w:rFonts w:ascii="Tahoma" w:hAnsi="Tahoma" w:cs="Tahoma"/>
              <w:b/>
              <w:bCs/>
              <w:rPrChange w:id="1792" w:author="Severino Augusto Barros Sousa" w:date="2020-03-20T15:42:00Z">
                <w:rPr>
                  <w:rFonts w:ascii="Tahoma" w:hAnsi="Tahoma" w:cs="Tahoma"/>
                  <w:bCs/>
                </w:rPr>
              </w:rPrChange>
            </w:rPr>
            <w:delText>SIM</w:delText>
          </w:r>
        </w:del>
      </w:ins>
      <w:ins w:id="1793" w:author="Severino Augusto Barros Sousa" w:date="2020-03-19T18:16:00Z">
        <w:del w:id="1794" w:author="Severino Augusto Barros Sousa" w:date="2021-02-15T16:19:00Z">
          <w:r w:rsidR="007748AC" w:rsidRPr="0072742D" w:rsidDel="008272D3">
            <w:rPr>
              <w:rFonts w:ascii="Tahoma" w:hAnsi="Tahoma" w:cs="Tahoma"/>
              <w:bCs/>
            </w:rPr>
            <w:delText>.</w:delText>
          </w:r>
        </w:del>
      </w:ins>
    </w:p>
    <w:p w14:paraId="0022B1A1" w14:textId="259F1636" w:rsidR="007748AC" w:rsidDel="00E2387D" w:rsidRDefault="007748AC">
      <w:pPr>
        <w:jc w:val="both"/>
        <w:rPr>
          <w:ins w:id="1795" w:author="Severino Augusto Barros Sousa" w:date="2020-03-19T18:16:00Z"/>
          <w:del w:id="1796" w:author="Severino Augusto Barros Sousa" w:date="2021-10-14T15:06:00Z"/>
          <w:rFonts w:ascii="Tahoma" w:hAnsi="Tahoma" w:cs="Tahoma"/>
          <w:bCs/>
          <w:szCs w:val="24"/>
        </w:rPr>
        <w:pPrChange w:id="1797" w:author="Severino Augusto Barros Sousa" w:date="2018-08-27T11:03:00Z">
          <w:pPr>
            <w:ind w:left="720"/>
            <w:jc w:val="both"/>
          </w:pPr>
        </w:pPrChange>
      </w:pPr>
    </w:p>
    <w:p w14:paraId="4E050D2F" w14:textId="58B6A394" w:rsidR="0072742D" w:rsidRPr="00C32CE0" w:rsidDel="00E2387D" w:rsidRDefault="0072742D" w:rsidP="009B6F3C">
      <w:pPr>
        <w:jc w:val="both"/>
        <w:rPr>
          <w:ins w:id="1798" w:author="Severino Augusto Barros Sousa" w:date="2020-03-20T15:36:00Z"/>
          <w:del w:id="1799" w:author="Severino Augusto Barros Sousa" w:date="2021-10-14T15:06:00Z"/>
          <w:rFonts w:ascii="Tahoma" w:hAnsi="Tahoma" w:cs="Tahoma"/>
          <w:b/>
          <w:szCs w:val="24"/>
          <w:u w:val="single"/>
        </w:rPr>
      </w:pPr>
      <w:ins w:id="1800" w:author="Severino Augusto Barros Sousa" w:date="2020-03-20T15:36:00Z">
        <w:del w:id="1801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21</w:delText>
          </w:r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32D7978C" w14:textId="1B5511CA" w:rsidR="0072742D" w:rsidRPr="00C32CE0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02" w:author="Severino Augusto Barros Sousa" w:date="2020-03-20T15:36:00Z"/>
          <w:del w:id="1803" w:author="Severino Augusto Barros Sousa" w:date="2021-10-14T15:06:00Z"/>
          <w:rFonts w:ascii="Tahoma" w:hAnsi="Tahoma" w:cs="Tahoma"/>
          <w:szCs w:val="24"/>
          <w:lang w:val="pt-BR"/>
        </w:rPr>
      </w:pPr>
      <w:ins w:id="1804" w:author="Severino Augusto Barros Sousa" w:date="2020-03-20T15:36:00Z">
        <w:del w:id="1805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13DDA510" w14:textId="0D25148D" w:rsidR="0072742D" w:rsidRPr="007748AC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06" w:author="Severino Augusto Barros Sousa" w:date="2020-03-20T15:36:00Z"/>
          <w:del w:id="1807" w:author="Severino Augusto Barros Sousa" w:date="2021-10-14T15:06:00Z"/>
          <w:rFonts w:ascii="Tahoma" w:hAnsi="Tahoma" w:cs="Tahoma"/>
          <w:i/>
          <w:szCs w:val="24"/>
          <w:lang w:val="pt-BR"/>
        </w:rPr>
      </w:pPr>
      <w:ins w:id="1808" w:author="Severino Augusto Barros Sousa" w:date="2020-03-20T15:36:00Z">
        <w:del w:id="1809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  <w:del w:id="1810" w:author="Severino Augusto Barros Sousa" w:date="2021-02-15T16:20:00Z">
          <w:r w:rsidRPr="0072742D" w:rsidDel="008272D3">
            <w:rPr>
              <w:rFonts w:ascii="Tahoma" w:hAnsi="Tahoma" w:cs="Tahoma"/>
              <w:i/>
              <w:szCs w:val="24"/>
              <w:lang w:val="pt-BR"/>
            </w:rPr>
            <w:delText>O item 4.1.2.9 sobre a responsabilidade de remoção –Está correto nosso entendimento de que os serviços de remoção estão subordinados a lei  9656/98?</w:delText>
          </w:r>
        </w:del>
        <w:del w:id="1811" w:author="Severino Augusto Barros Sousa" w:date="2021-10-14T15:06:00Z">
          <w:r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39120A10" w14:textId="26A72788" w:rsidR="0072742D" w:rsidRPr="00C32CE0" w:rsidDel="00E2387D" w:rsidRDefault="0072742D" w:rsidP="009B6F3C">
      <w:pPr>
        <w:jc w:val="both"/>
        <w:rPr>
          <w:ins w:id="1812" w:author="Severino Augusto Barros Sousa" w:date="2020-03-20T15:36:00Z"/>
          <w:del w:id="1813" w:author="Severino Augusto Barros Sousa" w:date="2021-10-14T15:06:00Z"/>
          <w:rFonts w:ascii="Tahoma" w:hAnsi="Tahoma" w:cs="Tahoma"/>
          <w:szCs w:val="24"/>
          <w:lang w:val="pt-BR"/>
        </w:rPr>
      </w:pPr>
      <w:ins w:id="1814" w:author="Severino Augusto Barros Sousa" w:date="2020-03-20T15:36:00Z">
        <w:del w:id="1815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0418EAF2" w14:textId="3BF5808D" w:rsidR="0072742D" w:rsidRPr="00C32CE0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816" w:author="Severino Augusto Barros Sousa" w:date="2020-03-20T15:36:00Z"/>
          <w:del w:id="1817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818" w:author="Severino Augusto Barros Sousa" w:date="2020-03-20T15:36:00Z">
        <w:del w:id="1819" w:author="Severino Augusto Barros Sousa" w:date="2021-02-15T16:21:00Z">
          <w:r w:rsidRPr="0072742D" w:rsidDel="005C0DAC">
            <w:rPr>
              <w:rFonts w:ascii="Tahoma" w:hAnsi="Tahoma" w:cs="Tahoma"/>
              <w:b/>
              <w:bCs/>
              <w:rPrChange w:id="1820" w:author="Severino Augusto Barros Sousa" w:date="2020-03-20T15:37:00Z">
                <w:rPr>
                  <w:rFonts w:ascii="Tahoma" w:hAnsi="Tahoma" w:cs="Tahoma"/>
                  <w:bCs/>
                </w:rPr>
              </w:rPrChange>
            </w:rPr>
            <w:delText>SIM</w:delText>
          </w:r>
        </w:del>
        <w:del w:id="1821" w:author="Severino Augusto Barros Sousa" w:date="2021-10-14T15:06:00Z">
          <w:r w:rsidRPr="007748AC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66BA1033" w14:textId="545162EF" w:rsidR="00271217" w:rsidDel="00E2387D" w:rsidRDefault="00271217" w:rsidP="009B6F3C">
      <w:pPr>
        <w:jc w:val="both"/>
        <w:rPr>
          <w:ins w:id="1822" w:author="Severino Augusto Barros Sousa" w:date="2020-03-20T15:36:00Z"/>
          <w:del w:id="1823" w:author="Severino Augusto Barros Sousa" w:date="2021-10-14T15:06:00Z"/>
          <w:rFonts w:ascii="Tahoma" w:hAnsi="Tahoma" w:cs="Tahoma"/>
          <w:bCs/>
          <w:szCs w:val="24"/>
        </w:rPr>
      </w:pPr>
    </w:p>
    <w:p w14:paraId="74AA4E6F" w14:textId="530E51F1" w:rsidR="0072742D" w:rsidRPr="00C32CE0" w:rsidDel="00E2387D" w:rsidRDefault="0072742D" w:rsidP="009B6F3C">
      <w:pPr>
        <w:jc w:val="both"/>
        <w:rPr>
          <w:ins w:id="1824" w:author="Severino Augusto Barros Sousa" w:date="2020-03-20T15:36:00Z"/>
          <w:del w:id="1825" w:author="Severino Augusto Barros Sousa" w:date="2021-10-14T15:06:00Z"/>
          <w:rFonts w:ascii="Tahoma" w:hAnsi="Tahoma" w:cs="Tahoma"/>
          <w:b/>
          <w:szCs w:val="24"/>
          <w:u w:val="single"/>
        </w:rPr>
      </w:pPr>
      <w:ins w:id="1826" w:author="Severino Augusto Barros Sousa" w:date="2020-03-20T15:36:00Z">
        <w:del w:id="1827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22</w:delText>
          </w:r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448FF501" w14:textId="48D59EBC" w:rsidR="0072742D" w:rsidRPr="00C32CE0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28" w:author="Severino Augusto Barros Sousa" w:date="2020-03-20T15:36:00Z"/>
          <w:del w:id="1829" w:author="Severino Augusto Barros Sousa" w:date="2021-10-14T15:06:00Z"/>
          <w:rFonts w:ascii="Tahoma" w:hAnsi="Tahoma" w:cs="Tahoma"/>
          <w:szCs w:val="24"/>
          <w:lang w:val="pt-BR"/>
        </w:rPr>
      </w:pPr>
      <w:ins w:id="1830" w:author="Severino Augusto Barros Sousa" w:date="2020-03-20T15:36:00Z">
        <w:del w:id="1831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1B70ACB" w14:textId="5791A4E9" w:rsidR="0072742D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32" w:author="Severino Augusto Barros Sousa" w:date="2020-03-20T15:36:00Z"/>
          <w:del w:id="1833" w:author="Severino Augusto Barros Sousa" w:date="2021-10-14T15:06:00Z"/>
          <w:rFonts w:ascii="Tahoma" w:hAnsi="Tahoma" w:cs="Tahoma"/>
          <w:i/>
          <w:szCs w:val="24"/>
          <w:lang w:val="pt-BR"/>
        </w:rPr>
      </w:pPr>
      <w:ins w:id="1834" w:author="Severino Augusto Barros Sousa" w:date="2020-03-20T15:36:00Z">
        <w:del w:id="1835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836" w:author="Severino Augusto Barros Sousa" w:date="2020-03-20T15:37:00Z">
        <w:del w:id="1837" w:author="Severino Augusto Barros Sousa" w:date="2021-02-15T16:21:00Z">
          <w:r w:rsidRPr="0072742D" w:rsidDel="005C0DAC">
            <w:rPr>
              <w:rFonts w:ascii="Tahoma" w:hAnsi="Tahoma" w:cs="Tahoma"/>
              <w:i/>
              <w:szCs w:val="24"/>
              <w:lang w:val="pt-BR"/>
            </w:rPr>
            <w:delText>O item 4.1.6.1 aduz que é assegurado ao direito de manutenção como beneficiário, à razão de um ano para cada ano de contribuição, contudo o artigo 30 e  §1º  da Lei 9656/98,afirma que  o beneficiário terá direito a permanecer um terço com no mínimo seis meses a um máximo de vinte quatro meses.  Desta forma solicitamos a revisão do item.</w:delText>
          </w:r>
        </w:del>
      </w:ins>
      <w:ins w:id="1838" w:author="Severino Augusto Barros Sousa" w:date="2020-03-20T15:36:00Z">
        <w:del w:id="1839" w:author="Severino Augusto Barros Sousa" w:date="2021-10-14T15:06:00Z">
          <w:r w:rsidRPr="0072742D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4625E902" w14:textId="69709485" w:rsidR="0072742D" w:rsidRPr="00C32CE0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40" w:author="Severino Augusto Barros Sousa" w:date="2020-03-20T15:36:00Z"/>
          <w:del w:id="1841" w:author="Severino Augusto Barros Sousa" w:date="2021-10-14T15:06:00Z"/>
          <w:rFonts w:ascii="Tahoma" w:hAnsi="Tahoma" w:cs="Tahoma"/>
          <w:szCs w:val="24"/>
          <w:lang w:val="pt-BR"/>
        </w:rPr>
      </w:pPr>
      <w:ins w:id="1842" w:author="Severino Augusto Barros Sousa" w:date="2020-03-20T15:36:00Z">
        <w:del w:id="1843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3768D4B5" w14:textId="27EEB9B6" w:rsidR="0072742D" w:rsidRPr="0072742D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844" w:author="Severino Augusto Barros Sousa" w:date="2020-03-20T15:36:00Z"/>
          <w:del w:id="1845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846" w:author="Severino Augusto Barros Sousa" w:date="2020-03-20T15:37:00Z">
        <w:del w:id="1847" w:author="Severino Augusto Barros Sousa" w:date="2021-02-15T16:21:00Z">
          <w:r w:rsidRPr="0072742D" w:rsidDel="005C0DAC">
            <w:rPr>
              <w:rFonts w:ascii="Tahoma" w:hAnsi="Tahoma" w:cs="Tahoma"/>
              <w:bCs/>
              <w:rPrChange w:id="1848" w:author="Severino Augusto Barros Sousa" w:date="2020-03-20T15:37:00Z">
                <w:rPr>
                  <w:rFonts w:ascii="Tahoma" w:hAnsi="Tahoma" w:cs="Tahoma"/>
                  <w:b/>
                  <w:bCs/>
                </w:rPr>
              </w:rPrChange>
            </w:rPr>
            <w:delText>O item 4.1.6.1 refere-se ao beneficiário titular que se aposentar, conforme especificado no item 4.1.6, onde se aplica artigo 31 e  §1º  da Lei 9656/98.</w:delText>
          </w:r>
        </w:del>
      </w:ins>
    </w:p>
    <w:p w14:paraId="4BB4FB92" w14:textId="24D4FD94" w:rsidR="0072742D" w:rsidDel="005C0DAC" w:rsidRDefault="0072742D" w:rsidP="009B6F3C">
      <w:pPr>
        <w:jc w:val="both"/>
        <w:rPr>
          <w:ins w:id="1849" w:author="Severino Augusto Barros Sousa" w:date="2020-03-20T15:38:00Z"/>
          <w:del w:id="1850" w:author="Severino Augusto Barros Sousa" w:date="2021-02-15T16:21:00Z"/>
          <w:rFonts w:ascii="Tahoma" w:hAnsi="Tahoma" w:cs="Tahoma"/>
          <w:bCs/>
          <w:szCs w:val="24"/>
        </w:rPr>
      </w:pPr>
    </w:p>
    <w:p w14:paraId="7923E561" w14:textId="1A10EE0F" w:rsidR="0072742D" w:rsidDel="005C0DAC" w:rsidRDefault="0072742D" w:rsidP="009B6F3C">
      <w:pPr>
        <w:jc w:val="both"/>
        <w:rPr>
          <w:ins w:id="1851" w:author="Severino Augusto Barros Sousa" w:date="2020-03-20T15:38:00Z"/>
          <w:del w:id="1852" w:author="Severino Augusto Barros Sousa" w:date="2021-02-15T16:21:00Z"/>
          <w:rFonts w:ascii="Tahoma" w:hAnsi="Tahoma" w:cs="Tahoma"/>
          <w:bCs/>
          <w:szCs w:val="24"/>
        </w:rPr>
      </w:pPr>
    </w:p>
    <w:p w14:paraId="7123B62B" w14:textId="16898061" w:rsidR="0072742D" w:rsidDel="005C0DAC" w:rsidRDefault="0072742D" w:rsidP="009B6F3C">
      <w:pPr>
        <w:jc w:val="both"/>
        <w:rPr>
          <w:ins w:id="1853" w:author="Severino Augusto Barros Sousa" w:date="2020-03-20T15:38:00Z"/>
          <w:del w:id="1854" w:author="Severino Augusto Barros Sousa" w:date="2021-02-15T16:21:00Z"/>
          <w:rFonts w:ascii="Tahoma" w:hAnsi="Tahoma" w:cs="Tahoma"/>
          <w:bCs/>
          <w:szCs w:val="24"/>
        </w:rPr>
      </w:pPr>
    </w:p>
    <w:p w14:paraId="02107A40" w14:textId="0B0C7110" w:rsidR="0072742D" w:rsidDel="00271217" w:rsidRDefault="0072742D" w:rsidP="009B6F3C">
      <w:pPr>
        <w:jc w:val="both"/>
        <w:rPr>
          <w:ins w:id="1855" w:author="Severino Augusto Barros Sousa" w:date="2020-03-20T15:38:00Z"/>
          <w:del w:id="1856" w:author="Severino Augusto Barros Sousa" w:date="2021-02-16T15:05:00Z"/>
          <w:rFonts w:ascii="Tahoma" w:hAnsi="Tahoma" w:cs="Tahoma"/>
          <w:bCs/>
          <w:szCs w:val="24"/>
        </w:rPr>
      </w:pPr>
    </w:p>
    <w:p w14:paraId="4D2E88A5" w14:textId="0C5746A6" w:rsidR="0072742D" w:rsidDel="00E2387D" w:rsidRDefault="0072742D" w:rsidP="009B6F3C">
      <w:pPr>
        <w:jc w:val="both"/>
        <w:rPr>
          <w:ins w:id="1857" w:author="Severino Augusto Barros Sousa" w:date="2020-03-20T15:36:00Z"/>
          <w:del w:id="1858" w:author="Severino Augusto Barros Sousa" w:date="2021-10-14T15:06:00Z"/>
          <w:rFonts w:ascii="Tahoma" w:hAnsi="Tahoma" w:cs="Tahoma"/>
          <w:bCs/>
          <w:szCs w:val="24"/>
        </w:rPr>
      </w:pPr>
    </w:p>
    <w:p w14:paraId="0D3CFFE8" w14:textId="75EE8E3C" w:rsidR="0072742D" w:rsidRPr="00C32CE0" w:rsidDel="00E2387D" w:rsidRDefault="0072742D" w:rsidP="009B6F3C">
      <w:pPr>
        <w:jc w:val="both"/>
        <w:rPr>
          <w:ins w:id="1859" w:author="Severino Augusto Barros Sousa" w:date="2020-03-20T15:36:00Z"/>
          <w:del w:id="1860" w:author="Severino Augusto Barros Sousa" w:date="2021-10-14T15:06:00Z"/>
          <w:rFonts w:ascii="Tahoma" w:hAnsi="Tahoma" w:cs="Tahoma"/>
          <w:b/>
          <w:szCs w:val="24"/>
          <w:u w:val="single"/>
        </w:rPr>
      </w:pPr>
      <w:ins w:id="1861" w:author="Severino Augusto Barros Sousa" w:date="2020-03-20T15:36:00Z">
        <w:del w:id="186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863" w:author="Severino Augusto Barros Sousa" w:date="2020-03-20T15:38:00Z">
        <w:del w:id="1864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23</w:delText>
          </w:r>
        </w:del>
      </w:ins>
      <w:ins w:id="1865" w:author="Severino Augusto Barros Sousa" w:date="2020-03-20T15:36:00Z">
        <w:del w:id="1866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78322937" w14:textId="2DE32186" w:rsidR="0072742D" w:rsidRPr="00C32CE0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67" w:author="Severino Augusto Barros Sousa" w:date="2020-03-20T15:36:00Z"/>
          <w:del w:id="1868" w:author="Severino Augusto Barros Sousa" w:date="2021-10-14T15:06:00Z"/>
          <w:rFonts w:ascii="Tahoma" w:hAnsi="Tahoma" w:cs="Tahoma"/>
          <w:szCs w:val="24"/>
          <w:lang w:val="pt-BR"/>
        </w:rPr>
      </w:pPr>
      <w:ins w:id="1869" w:author="Severino Augusto Barros Sousa" w:date="2020-03-20T15:36:00Z">
        <w:del w:id="1870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7641D30" w14:textId="66B0B95C" w:rsidR="0072742D" w:rsidRPr="00E64B33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871" w:author="Severino Augusto Barros Sousa" w:date="2020-03-20T15:36:00Z"/>
          <w:del w:id="1872" w:author="Severino Augusto Barros Sousa" w:date="2021-10-14T15:06:00Z"/>
          <w:rFonts w:ascii="Tahoma" w:hAnsi="Tahoma" w:cs="Tahoma"/>
          <w:i/>
          <w:szCs w:val="24"/>
          <w:lang w:val="pt-BR"/>
        </w:rPr>
      </w:pPr>
      <w:ins w:id="1873" w:author="Severino Augusto Barros Sousa" w:date="2020-03-20T15:36:00Z">
        <w:del w:id="1874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875" w:author="Severino Augusto Barros Sousa" w:date="2020-03-20T15:38:00Z">
        <w:del w:id="1876" w:author="Severino Augusto Barros Sousa" w:date="2021-02-15T16:30:00Z">
          <w:r w:rsidRPr="0072742D" w:rsidDel="005C0DAC">
            <w:rPr>
              <w:rFonts w:ascii="Tahoma" w:hAnsi="Tahoma" w:cs="Tahoma"/>
              <w:i/>
              <w:szCs w:val="24"/>
            </w:rPr>
            <w:delText>Sobre o item 8.1.6 “Zelar para que durante toda a vigência do contrato sejam mantidas, em compatibilidade com as obrigações assumidas pelo CONTRATADO, todas as condições de habilitação e qualificação exigidas na licitação, em conformidade com o inciso IX, art. 77 do RILC da PBGÁS;” Podemos entender que, as questões legais prevista no artigo 17 da Lei 9.656/98 serão norteadoras do Item em questão?</w:delText>
          </w:r>
        </w:del>
      </w:ins>
      <w:ins w:id="1877" w:author="Severino Augusto Barros Sousa" w:date="2020-03-20T15:36:00Z">
        <w:del w:id="1878" w:author="Severino Augusto Barros Sousa" w:date="2021-02-15T16:30:00Z">
          <w:r w:rsidDel="005C0DAC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16C09E2B" w14:textId="1FB8FC98" w:rsidR="0072742D" w:rsidRPr="00C32CE0" w:rsidDel="00E2387D" w:rsidRDefault="0072742D" w:rsidP="009B6F3C">
      <w:pPr>
        <w:jc w:val="both"/>
        <w:rPr>
          <w:ins w:id="1879" w:author="Severino Augusto Barros Sousa" w:date="2020-03-20T15:36:00Z"/>
          <w:del w:id="1880" w:author="Severino Augusto Barros Sousa" w:date="2021-10-14T15:06:00Z"/>
          <w:rFonts w:ascii="Tahoma" w:hAnsi="Tahoma" w:cs="Tahoma"/>
          <w:szCs w:val="24"/>
          <w:lang w:val="pt-BR"/>
        </w:rPr>
      </w:pPr>
      <w:ins w:id="1881" w:author="Severino Augusto Barros Sousa" w:date="2020-03-20T15:36:00Z">
        <w:del w:id="188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7680A864" w14:textId="0EFE7F00" w:rsidR="0072742D" w:rsidRPr="00C32CE0" w:rsidDel="00E2387D" w:rsidRDefault="0072742D" w:rsidP="009B6F3C">
      <w:pPr>
        <w:autoSpaceDE w:val="0"/>
        <w:autoSpaceDN w:val="0"/>
        <w:adjustRightInd w:val="0"/>
        <w:ind w:firstLine="708"/>
        <w:jc w:val="both"/>
        <w:rPr>
          <w:ins w:id="1883" w:author="Severino Augusto Barros Sousa" w:date="2020-03-20T15:36:00Z"/>
          <w:del w:id="1884" w:author="Severino Augusto Barros Sousa" w:date="2021-10-14T15:06:00Z"/>
          <w:rFonts w:ascii="Tahoma" w:eastAsia="Calibri" w:hAnsi="Tahoma" w:cs="Tahoma"/>
          <w:bCs/>
          <w:szCs w:val="24"/>
          <w:lang w:val="pt-BR"/>
        </w:rPr>
      </w:pPr>
      <w:ins w:id="1885" w:author="Severino Augusto Barros Sousa" w:date="2020-03-20T15:38:00Z">
        <w:del w:id="1886" w:author="Severino Augusto Barros Sousa" w:date="2021-02-15T16:30:00Z">
          <w:r w:rsidDel="005C0DAC">
            <w:rPr>
              <w:rFonts w:ascii="Tahoma" w:hAnsi="Tahoma" w:cs="Tahoma"/>
              <w:b/>
              <w:bCs/>
            </w:rPr>
            <w:delText>NÃO</w:delText>
          </w:r>
        </w:del>
      </w:ins>
      <w:ins w:id="1887" w:author="Severino Augusto Barros Sousa" w:date="2020-03-20T15:36:00Z">
        <w:del w:id="1888" w:author="Severino Augusto Barros Sousa" w:date="2021-10-14T15:06:00Z">
          <w:r w:rsidRPr="00E64B33" w:rsidDel="00E2387D">
            <w:rPr>
              <w:rFonts w:ascii="Tahoma" w:hAnsi="Tahoma" w:cs="Tahoma"/>
              <w:bCs/>
            </w:rPr>
            <w:delText>.</w:delText>
          </w:r>
        </w:del>
      </w:ins>
      <w:ins w:id="1889" w:author="Severino Augusto Barros Sousa" w:date="2020-03-20T15:38:00Z">
        <w:del w:id="1890" w:author="Severino Augusto Barros Sousa" w:date="2021-10-14T15:06:00Z">
          <w:r w:rsidRPr="0072742D" w:rsidDel="00E2387D">
            <w:rPr>
              <w:rFonts w:ascii="Tahoma" w:hAnsi="Tahoma" w:cs="Tahoma"/>
              <w:bCs/>
            </w:rPr>
            <w:delText xml:space="preserve"> O </w:delText>
          </w:r>
        </w:del>
        <w:del w:id="1891" w:author="Severino Augusto Barros Sousa" w:date="2021-02-15T16:31:00Z">
          <w:r w:rsidRPr="0072742D" w:rsidDel="005C0DAC">
            <w:rPr>
              <w:rFonts w:ascii="Tahoma" w:hAnsi="Tahoma" w:cs="Tahoma"/>
              <w:bCs/>
            </w:rPr>
            <w:delText>item refere-se as condições de habilitação e qualificação exigidas no edital da licitação</w:delText>
          </w:r>
        </w:del>
        <w:del w:id="1892" w:author="Severino Augusto Barros Sousa" w:date="2021-10-14T15:06:00Z">
          <w:r w:rsidRPr="0072742D" w:rsidDel="00E2387D">
            <w:rPr>
              <w:rFonts w:ascii="Tahoma" w:hAnsi="Tahoma" w:cs="Tahoma"/>
              <w:bCs/>
            </w:rPr>
            <w:delText>.</w:delText>
          </w:r>
        </w:del>
      </w:ins>
    </w:p>
    <w:p w14:paraId="40C8FD30" w14:textId="545AE769" w:rsidR="0072742D" w:rsidDel="00E2387D" w:rsidRDefault="0072742D" w:rsidP="009B6F3C">
      <w:pPr>
        <w:jc w:val="both"/>
        <w:rPr>
          <w:ins w:id="1893" w:author="Severino Augusto Barros Sousa" w:date="2020-03-20T15:36:00Z"/>
          <w:del w:id="1894" w:author="Severino Augusto Barros Sousa" w:date="2021-10-14T15:06:00Z"/>
          <w:rFonts w:ascii="Tahoma" w:hAnsi="Tahoma" w:cs="Tahoma"/>
          <w:bCs/>
          <w:szCs w:val="24"/>
          <w:lang w:val="pt-BR"/>
        </w:rPr>
      </w:pPr>
    </w:p>
    <w:p w14:paraId="79A5F3D3" w14:textId="61069FB1" w:rsidR="0072742D" w:rsidRPr="00C32CE0" w:rsidDel="00E2387D" w:rsidRDefault="0072742D" w:rsidP="009B6F3C">
      <w:pPr>
        <w:jc w:val="both"/>
        <w:rPr>
          <w:ins w:id="1895" w:author="Severino Augusto Barros Sousa" w:date="2020-03-20T15:36:00Z"/>
          <w:del w:id="1896" w:author="Severino Augusto Barros Sousa" w:date="2021-10-14T15:06:00Z"/>
          <w:rFonts w:ascii="Tahoma" w:hAnsi="Tahoma" w:cs="Tahoma"/>
          <w:b/>
          <w:szCs w:val="24"/>
          <w:u w:val="single"/>
        </w:rPr>
      </w:pPr>
      <w:ins w:id="1897" w:author="Severino Augusto Barros Sousa" w:date="2020-03-20T15:36:00Z">
        <w:del w:id="189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</w:del>
      </w:ins>
      <w:ins w:id="1899" w:author="Severino Augusto Barros Sousa" w:date="2020-03-20T15:39:00Z">
        <w:del w:id="1900" w:author="Severino Augusto Barros Sousa" w:date="2021-10-14T15:06:00Z">
          <w:r w:rsidDel="00E2387D">
            <w:rPr>
              <w:rFonts w:ascii="Tahoma" w:hAnsi="Tahoma" w:cs="Tahoma"/>
              <w:b/>
              <w:szCs w:val="24"/>
              <w:u w:val="single"/>
            </w:rPr>
            <w:delText>24</w:delText>
          </w:r>
        </w:del>
      </w:ins>
      <w:ins w:id="1901" w:author="Severino Augusto Barros Sousa" w:date="2020-03-20T15:36:00Z">
        <w:del w:id="190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6E87DA3D" w14:textId="593FA443" w:rsidR="0072742D" w:rsidRPr="00C32CE0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903" w:author="Severino Augusto Barros Sousa" w:date="2020-03-20T15:36:00Z"/>
          <w:del w:id="1904" w:author="Severino Augusto Barros Sousa" w:date="2021-10-14T15:06:00Z"/>
          <w:rFonts w:ascii="Tahoma" w:hAnsi="Tahoma" w:cs="Tahoma"/>
          <w:szCs w:val="24"/>
          <w:lang w:val="pt-BR"/>
        </w:rPr>
      </w:pPr>
      <w:ins w:id="1905" w:author="Severino Augusto Barros Sousa" w:date="2020-03-20T15:36:00Z">
        <w:del w:id="1906" w:author="Severino Augusto Barros Sousa" w:date="2021-10-14T15:06:00Z"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E2387D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6CCC4846" w14:textId="2062C674" w:rsidR="0072742D" w:rsidRPr="00712C46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907" w:author="Severino Augusto Barros Sousa" w:date="2020-03-20T15:36:00Z"/>
          <w:del w:id="1908" w:author="Severino Augusto Barros Sousa" w:date="2021-10-14T15:06:00Z"/>
          <w:rFonts w:ascii="Tahoma" w:hAnsi="Tahoma" w:cs="Tahoma"/>
          <w:i/>
          <w:szCs w:val="24"/>
          <w:lang w:val="pt-BR"/>
        </w:rPr>
      </w:pPr>
      <w:ins w:id="1909" w:author="Severino Augusto Barros Sousa" w:date="2020-03-20T15:36:00Z">
        <w:del w:id="1910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</w:ins>
      <w:ins w:id="1911" w:author="Severino Augusto Barros Sousa" w:date="2020-03-20T15:39:00Z">
        <w:del w:id="1912" w:author="Severino Augusto Barros Sousa" w:date="2021-02-15T16:31:00Z">
          <w:r w:rsidRPr="0072742D" w:rsidDel="005C0DAC">
            <w:rPr>
              <w:rFonts w:ascii="Tahoma" w:hAnsi="Tahoma" w:cs="Tahoma"/>
              <w:i/>
              <w:szCs w:val="24"/>
              <w:lang w:val="pt-BR"/>
            </w:rPr>
            <w:delText>Sobre os  itens 9.1.13,9.1,4 e  9.1.15 sobre Manual de orientação e carteiras. Considerando as questões que envolvem a  sustentabilidade, este órgão licitante poderá considerar que cumprimos a exigência, mediante aplicativo com carteira virtual e orientador médico.</w:delText>
          </w:r>
        </w:del>
      </w:ins>
      <w:ins w:id="1913" w:author="Severino Augusto Barros Sousa" w:date="2020-03-20T15:36:00Z">
        <w:del w:id="1914" w:author="Severino Augusto Barros Sousa" w:date="2021-10-14T15:06:00Z">
          <w:r w:rsidRPr="0072742D" w:rsidDel="00E2387D">
            <w:rPr>
              <w:rFonts w:ascii="Tahoma" w:hAnsi="Tahoma" w:cs="Tahoma"/>
              <w:i/>
              <w:szCs w:val="24"/>
              <w:lang w:val="pt-BR"/>
            </w:rPr>
            <w:delText>”</w:delText>
          </w:r>
        </w:del>
      </w:ins>
    </w:p>
    <w:p w14:paraId="73FD97D8" w14:textId="5BD56242" w:rsidR="0072742D" w:rsidRPr="00C32CE0" w:rsidDel="00E2387D" w:rsidRDefault="0072742D" w:rsidP="009B6F3C">
      <w:pPr>
        <w:jc w:val="both"/>
        <w:rPr>
          <w:ins w:id="1915" w:author="Severino Augusto Barros Sousa" w:date="2020-03-20T15:36:00Z"/>
          <w:del w:id="1916" w:author="Severino Augusto Barros Sousa" w:date="2021-10-14T15:06:00Z"/>
          <w:rFonts w:ascii="Tahoma" w:hAnsi="Tahoma" w:cs="Tahoma"/>
          <w:szCs w:val="24"/>
          <w:lang w:val="pt-BR"/>
        </w:rPr>
      </w:pPr>
      <w:ins w:id="1917" w:author="Severino Augusto Barros Sousa" w:date="2020-03-20T15:36:00Z">
        <w:del w:id="1918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62B72164" w14:textId="1598AF26" w:rsidR="0072742D" w:rsidRPr="00C32CE0" w:rsidDel="00F41612" w:rsidRDefault="0072742D" w:rsidP="009B6F3C">
      <w:pPr>
        <w:autoSpaceDE w:val="0"/>
        <w:autoSpaceDN w:val="0"/>
        <w:adjustRightInd w:val="0"/>
        <w:ind w:firstLine="708"/>
        <w:jc w:val="both"/>
        <w:rPr>
          <w:ins w:id="1919" w:author="Severino Augusto Barros Sousa" w:date="2020-03-20T15:36:00Z"/>
          <w:del w:id="1920" w:author="Severino Augusto Barros Sousa" w:date="2021-02-15T16:31:00Z"/>
          <w:rFonts w:ascii="Tahoma" w:eastAsia="Calibri" w:hAnsi="Tahoma" w:cs="Tahoma"/>
          <w:bCs/>
          <w:szCs w:val="24"/>
          <w:lang w:val="pt-BR"/>
        </w:rPr>
      </w:pPr>
      <w:ins w:id="1921" w:author="Severino Augusto Barros Sousa" w:date="2020-03-20T15:36:00Z">
        <w:del w:id="1922" w:author="Severino Augusto Barros Sousa" w:date="2021-02-15T16:31:00Z">
          <w:r w:rsidRPr="00A72A86" w:rsidDel="00F41612">
            <w:rPr>
              <w:rFonts w:ascii="Tahoma" w:hAnsi="Tahoma" w:cs="Tahoma"/>
              <w:b/>
              <w:bCs/>
            </w:rPr>
            <w:delText>SIM</w:delText>
          </w:r>
          <w:r w:rsidRPr="00B720C9" w:rsidDel="00F41612">
            <w:rPr>
              <w:rFonts w:ascii="Tahoma" w:hAnsi="Tahoma" w:cs="Tahoma"/>
              <w:bCs/>
            </w:rPr>
            <w:delText>.</w:delText>
          </w:r>
        </w:del>
      </w:ins>
    </w:p>
    <w:p w14:paraId="2688F722" w14:textId="09D568C2" w:rsidR="007748AC" w:rsidDel="00E2387D" w:rsidRDefault="007748AC">
      <w:pPr>
        <w:jc w:val="both"/>
        <w:rPr>
          <w:ins w:id="1923" w:author="Severino Augusto Barros Sousa" w:date="2020-03-19T18:16:00Z"/>
          <w:del w:id="1924" w:author="Severino Augusto Barros Sousa" w:date="2021-10-14T15:06:00Z"/>
          <w:rFonts w:ascii="Tahoma" w:hAnsi="Tahoma" w:cs="Tahoma"/>
          <w:bCs/>
          <w:szCs w:val="24"/>
        </w:rPr>
        <w:pPrChange w:id="1925" w:author="Severino Augusto Barros Sousa" w:date="2018-08-27T11:03:00Z">
          <w:pPr>
            <w:ind w:left="720"/>
            <w:jc w:val="both"/>
          </w:pPr>
        </w:pPrChange>
      </w:pPr>
    </w:p>
    <w:p w14:paraId="6F7DAC37" w14:textId="5513A645" w:rsidR="0072742D" w:rsidRPr="00C32CE0" w:rsidDel="00E2387D" w:rsidRDefault="0072742D" w:rsidP="009B6F3C">
      <w:pPr>
        <w:jc w:val="both"/>
        <w:rPr>
          <w:ins w:id="1926" w:author="Severino Augusto Barros Sousa" w:date="2020-03-20T15:39:00Z"/>
          <w:del w:id="1927" w:author="Severino Augusto Barros Sousa" w:date="2021-10-14T15:06:00Z"/>
          <w:rFonts w:ascii="Tahoma" w:hAnsi="Tahoma" w:cs="Tahoma"/>
          <w:b/>
          <w:szCs w:val="24"/>
          <w:u w:val="single"/>
        </w:rPr>
      </w:pPr>
      <w:ins w:id="1928" w:author="Severino Augusto Barros Sousa" w:date="2020-03-20T15:39:00Z">
        <w:del w:id="1929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Esclarecimento </w:delText>
          </w:r>
          <w:r w:rsidDel="00E2387D">
            <w:rPr>
              <w:rFonts w:ascii="Tahoma" w:hAnsi="Tahoma" w:cs="Tahoma"/>
              <w:b/>
              <w:szCs w:val="24"/>
              <w:u w:val="single"/>
            </w:rPr>
            <w:delText>25</w:delText>
          </w:r>
          <w:r w:rsidRPr="00C32CE0" w:rsidDel="00E2387D">
            <w:rPr>
              <w:rFonts w:ascii="Tahoma" w:hAnsi="Tahoma" w:cs="Tahoma"/>
              <w:b/>
              <w:szCs w:val="24"/>
              <w:u w:val="single"/>
            </w:rPr>
            <w:delText xml:space="preserve">: </w:delText>
          </w:r>
        </w:del>
      </w:ins>
    </w:p>
    <w:p w14:paraId="4344A427" w14:textId="3B46264D" w:rsidR="0072742D" w:rsidRPr="00C32CE0" w:rsidDel="00F41612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930" w:author="Severino Augusto Barros Sousa" w:date="2020-03-20T15:39:00Z"/>
          <w:del w:id="1931" w:author="Severino Augusto Barros Sousa" w:date="2021-02-15T16:32:00Z"/>
          <w:rFonts w:ascii="Tahoma" w:hAnsi="Tahoma" w:cs="Tahoma"/>
          <w:szCs w:val="24"/>
          <w:lang w:val="pt-BR"/>
        </w:rPr>
      </w:pPr>
      <w:ins w:id="1932" w:author="Severino Augusto Barros Sousa" w:date="2020-03-20T15:39:00Z">
        <w:del w:id="1933" w:author="Severino Augusto Barros Sousa" w:date="2021-02-15T16:32:00Z">
          <w:r w:rsidRPr="00C32CE0" w:rsidDel="00F41612">
            <w:rPr>
              <w:rFonts w:ascii="Tahoma" w:hAnsi="Tahoma" w:cs="Tahoma"/>
              <w:szCs w:val="24"/>
              <w:lang w:val="pt-BR"/>
            </w:rPr>
            <w:delText xml:space="preserve">Licitante </w:delText>
          </w:r>
          <w:r w:rsidDel="00F41612">
            <w:rPr>
              <w:rFonts w:ascii="Tahoma" w:hAnsi="Tahoma" w:cs="Tahoma"/>
              <w:szCs w:val="24"/>
              <w:lang w:val="pt-BR"/>
            </w:rPr>
            <w:delText>questiona</w:delText>
          </w:r>
          <w:r w:rsidRPr="00C32CE0" w:rsidDel="00F41612">
            <w:rPr>
              <w:rFonts w:ascii="Tahoma" w:hAnsi="Tahoma" w:cs="Tahoma"/>
              <w:szCs w:val="24"/>
              <w:lang w:val="pt-BR"/>
            </w:rPr>
            <w:delText xml:space="preserve">: </w:delText>
          </w:r>
          <w:r w:rsidRPr="00C32CE0" w:rsidDel="00F41612">
            <w:rPr>
              <w:rFonts w:ascii="Tahoma" w:hAnsi="Tahoma" w:cs="Tahoma"/>
              <w:szCs w:val="24"/>
              <w:lang w:val="pt-BR"/>
            </w:rPr>
            <w:tab/>
          </w:r>
        </w:del>
      </w:ins>
    </w:p>
    <w:p w14:paraId="3B5A54D8" w14:textId="32910E95" w:rsidR="0072742D" w:rsidRPr="00712C46" w:rsidDel="00E2387D" w:rsidRDefault="0072742D" w:rsidP="009B6F3C">
      <w:pPr>
        <w:tabs>
          <w:tab w:val="left" w:pos="3930"/>
        </w:tabs>
        <w:autoSpaceDE w:val="0"/>
        <w:autoSpaceDN w:val="0"/>
        <w:adjustRightInd w:val="0"/>
        <w:jc w:val="both"/>
        <w:rPr>
          <w:ins w:id="1934" w:author="Severino Augusto Barros Sousa" w:date="2020-03-20T15:39:00Z"/>
          <w:del w:id="1935" w:author="Severino Augusto Barros Sousa" w:date="2021-10-14T15:06:00Z"/>
          <w:rFonts w:ascii="Tahoma" w:hAnsi="Tahoma" w:cs="Tahoma"/>
          <w:i/>
          <w:szCs w:val="24"/>
          <w:lang w:val="pt-BR"/>
        </w:rPr>
      </w:pPr>
      <w:ins w:id="1936" w:author="Severino Augusto Barros Sousa" w:date="2020-03-20T15:39:00Z">
        <w:del w:id="1937" w:author="Severino Augusto Barros Sousa" w:date="2021-10-14T15:06:00Z">
          <w:r w:rsidRPr="00550E4E" w:rsidDel="00E2387D">
            <w:rPr>
              <w:rFonts w:ascii="Tahoma" w:hAnsi="Tahoma" w:cs="Tahoma"/>
              <w:i/>
              <w:szCs w:val="24"/>
              <w:lang w:val="pt-BR"/>
            </w:rPr>
            <w:delText>“</w:delText>
          </w:r>
        </w:del>
        <w:del w:id="1938" w:author="Severino Augusto Barros Sousa" w:date="2021-02-15T16:32:00Z">
          <w:r w:rsidRPr="0072742D" w:rsidDel="00F41612">
            <w:rPr>
              <w:rFonts w:ascii="Tahoma" w:hAnsi="Tahoma" w:cs="Tahoma"/>
              <w:i/>
              <w:szCs w:val="24"/>
              <w:lang w:val="pt-BR"/>
            </w:rPr>
            <w:delText>Podemos entender que a abrangência nacional do contrato informado no Edital e Termo de Referência é apenas para urgência e emergência e poderá ocorrer através de rede ABRANGE?”</w:delText>
          </w:r>
        </w:del>
      </w:ins>
    </w:p>
    <w:p w14:paraId="791096F0" w14:textId="04880DC4" w:rsidR="00271217" w:rsidRPr="00C32CE0" w:rsidDel="00E2387D" w:rsidRDefault="0072742D" w:rsidP="009B6F3C">
      <w:pPr>
        <w:jc w:val="both"/>
        <w:rPr>
          <w:ins w:id="1939" w:author="Severino Augusto Barros Sousa" w:date="2020-03-20T15:39:00Z"/>
          <w:del w:id="1940" w:author="Severino Augusto Barros Sousa" w:date="2021-10-14T15:06:00Z"/>
          <w:rFonts w:ascii="Tahoma" w:hAnsi="Tahoma" w:cs="Tahoma"/>
          <w:szCs w:val="24"/>
          <w:lang w:val="pt-BR"/>
        </w:rPr>
      </w:pPr>
      <w:ins w:id="1941" w:author="Severino Augusto Barros Sousa" w:date="2020-03-20T15:39:00Z">
        <w:del w:id="1942" w:author="Severino Augusto Barros Sousa" w:date="2021-10-14T15:06:00Z">
          <w:r w:rsidRPr="00C32CE0" w:rsidDel="00E2387D">
            <w:rPr>
              <w:rFonts w:ascii="Tahoma" w:hAnsi="Tahoma" w:cs="Tahoma"/>
              <w:b/>
              <w:szCs w:val="24"/>
              <w:lang w:val="pt-BR"/>
            </w:rPr>
            <w:delText>Resposta:</w:delText>
          </w:r>
          <w:r w:rsidRPr="00C32CE0" w:rsidDel="00E2387D">
            <w:rPr>
              <w:rFonts w:ascii="Tahoma" w:hAnsi="Tahoma" w:cs="Tahoma"/>
              <w:szCs w:val="24"/>
              <w:lang w:val="pt-BR"/>
            </w:rPr>
            <w:delText xml:space="preserve"> </w:delText>
          </w:r>
        </w:del>
      </w:ins>
    </w:p>
    <w:p w14:paraId="2558E4CC" w14:textId="70503209" w:rsidR="0072742D" w:rsidRPr="00C32CE0" w:rsidDel="009A1769" w:rsidRDefault="0072742D" w:rsidP="009B6F3C">
      <w:pPr>
        <w:autoSpaceDE w:val="0"/>
        <w:autoSpaceDN w:val="0"/>
        <w:adjustRightInd w:val="0"/>
        <w:ind w:firstLine="708"/>
        <w:jc w:val="both"/>
        <w:rPr>
          <w:ins w:id="1943" w:author="Severino Augusto Barros Sousa" w:date="2020-03-20T15:39:00Z"/>
          <w:del w:id="1944" w:author="Severino Augusto Barros Sousa" w:date="2021-02-15T16:48:00Z"/>
          <w:rFonts w:ascii="Tahoma" w:eastAsia="Calibri" w:hAnsi="Tahoma" w:cs="Tahoma"/>
          <w:bCs/>
          <w:szCs w:val="24"/>
          <w:lang w:val="pt-BR"/>
        </w:rPr>
      </w:pPr>
      <w:ins w:id="1945" w:author="Severino Augusto Barros Sousa" w:date="2020-03-20T15:39:00Z">
        <w:del w:id="1946" w:author="Severino Augusto Barros Sousa" w:date="2021-02-15T16:48:00Z">
          <w:r w:rsidDel="009A1769">
            <w:rPr>
              <w:rFonts w:ascii="Tahoma" w:hAnsi="Tahoma" w:cs="Tahoma"/>
              <w:b/>
              <w:bCs/>
            </w:rPr>
            <w:delText>NÃO</w:delText>
          </w:r>
          <w:r w:rsidRPr="00B720C9" w:rsidDel="009A1769">
            <w:rPr>
              <w:rFonts w:ascii="Tahoma" w:hAnsi="Tahoma" w:cs="Tahoma"/>
              <w:bCs/>
            </w:rPr>
            <w:delText>.</w:delText>
          </w:r>
          <w:r w:rsidRPr="0072742D" w:rsidDel="009A1769">
            <w:rPr>
              <w:rFonts w:ascii="Tahoma" w:hAnsi="Tahoma" w:cs="Tahoma"/>
              <w:bCs/>
            </w:rPr>
            <w:delText xml:space="preserve"> A abrangência nacional se aplica a todos os procedimentos exigidos no Termo de referência.</w:delText>
          </w:r>
        </w:del>
      </w:ins>
    </w:p>
    <w:p w14:paraId="5E4E31C9" w14:textId="4D2441FC" w:rsidR="007748AC" w:rsidDel="005D3A53" w:rsidRDefault="007748AC">
      <w:pPr>
        <w:jc w:val="both"/>
        <w:rPr>
          <w:ins w:id="1947" w:author="Severino Augusto Barros Sousa" w:date="2020-03-19T18:16:00Z"/>
          <w:del w:id="1948" w:author="Severino Augusto Barros Sousa" w:date="2021-10-19T16:02:00Z"/>
          <w:rFonts w:ascii="Tahoma" w:hAnsi="Tahoma" w:cs="Tahoma"/>
          <w:bCs/>
          <w:szCs w:val="24"/>
        </w:rPr>
        <w:pPrChange w:id="1949" w:author="Severino Augusto Barros Sousa" w:date="2018-08-27T11:03:00Z">
          <w:pPr>
            <w:ind w:left="720"/>
            <w:jc w:val="both"/>
          </w:pPr>
        </w:pPrChange>
      </w:pPr>
    </w:p>
    <w:p w14:paraId="78D8D763" w14:textId="77777777" w:rsidR="00734679" w:rsidRPr="005C4A19" w:rsidDel="00457683" w:rsidRDefault="00121F2F">
      <w:pPr>
        <w:jc w:val="both"/>
        <w:rPr>
          <w:ins w:id="1950" w:author="sabs" w:date="2015-09-09T15:42:00Z"/>
          <w:del w:id="1951" w:author="Severino Augusto Barros Sousa" w:date="2019-01-03T15:43:00Z"/>
          <w:rFonts w:ascii="Tahoma" w:hAnsi="Tahoma" w:cs="Tahoma"/>
          <w:bCs/>
          <w:szCs w:val="24"/>
          <w:rPrChange w:id="1952" w:author="Severino Augusto Barros Sousa" w:date="2019-06-17T18:10:00Z">
            <w:rPr>
              <w:ins w:id="1953" w:author="sabs" w:date="2015-09-09T15:42:00Z"/>
              <w:del w:id="1954" w:author="Severino Augusto Barros Sousa" w:date="2019-01-03T15:43:00Z"/>
              <w:rFonts w:ascii="Tahoma" w:hAnsi="Tahoma" w:cs="Tahoma"/>
              <w:b/>
              <w:sz w:val="23"/>
              <w:szCs w:val="23"/>
              <w:u w:val="single"/>
              <w:lang w:val="pt-BR"/>
            </w:rPr>
          </w:rPrChange>
        </w:rPr>
      </w:pPr>
      <w:ins w:id="1955" w:author="sabs" w:date="2016-02-22T10:31:00Z">
        <w:del w:id="1956" w:author="Severino Augusto Barros Sousa" w:date="2016-05-11T09:58:00Z">
          <w:r w:rsidRPr="005C4A19" w:rsidDel="00B44D09">
            <w:rPr>
              <w:rFonts w:ascii="Tahoma" w:hAnsi="Tahoma" w:cs="Tahoma"/>
              <w:bCs/>
              <w:szCs w:val="24"/>
              <w:rPrChange w:id="1957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Confirmo. A solicitação é esta mesmo. O Nitrogênio (N2) é apenas para balanço. O cilindro servirá para calibração dos outros 5 gases</w:delText>
          </w:r>
        </w:del>
        <w:del w:id="1958" w:author="Severino Augusto Barros Sousa" w:date="2019-01-03T15:43:00Z">
          <w:r w:rsidRPr="005C4A19" w:rsidDel="00457683">
            <w:rPr>
              <w:rFonts w:ascii="Tahoma" w:hAnsi="Tahoma" w:cs="Tahoma"/>
              <w:bCs/>
              <w:szCs w:val="24"/>
              <w:rPrChange w:id="1959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.</w:delText>
          </w:r>
        </w:del>
      </w:ins>
    </w:p>
    <w:p w14:paraId="31CBFC55" w14:textId="77777777" w:rsidR="00121F2F" w:rsidRPr="005C4A19" w:rsidDel="00C86371" w:rsidRDefault="00623C65">
      <w:pPr>
        <w:jc w:val="both"/>
        <w:rPr>
          <w:ins w:id="1960" w:author="sabs" w:date="2015-04-01T10:38:00Z"/>
          <w:del w:id="1961" w:author="Severino Augusto Barros Sousa" w:date="2017-03-20T15:29:00Z"/>
          <w:rFonts w:ascii="Tahoma" w:hAnsi="Tahoma" w:cs="Tahoma"/>
          <w:bCs/>
          <w:szCs w:val="24"/>
          <w:rPrChange w:id="1962" w:author="Severino Augusto Barros Sousa" w:date="2019-06-17T18:10:00Z">
            <w:rPr>
              <w:ins w:id="1963" w:author="sabs" w:date="2015-04-01T10:38:00Z"/>
              <w:del w:id="1964" w:author="Severino Augusto Barros Sousa" w:date="2017-03-20T15:29:00Z"/>
              <w:rFonts w:ascii="Tahoma" w:hAnsi="Tahoma" w:cs="Tahoma"/>
              <w:sz w:val="23"/>
              <w:szCs w:val="23"/>
              <w:lang w:val="pt-BR"/>
            </w:rPr>
          </w:rPrChange>
        </w:rPr>
        <w:pPrChange w:id="1965" w:author="Fabíola Gomes dos Santos" w:date="2016-10-26T16:25:00Z">
          <w:pPr>
            <w:ind w:left="720"/>
            <w:jc w:val="both"/>
          </w:pPr>
        </w:pPrChange>
      </w:pPr>
      <w:ins w:id="1966" w:author="Fabíola Gomes dos Santos" w:date="2016-10-31T10:18:00Z">
        <w:del w:id="1967" w:author="Severino Augusto Barros Sousa" w:date="2017-03-20T15:29:00Z">
          <w:r w:rsidRPr="005C4A19" w:rsidDel="00C86371">
            <w:rPr>
              <w:rFonts w:ascii="Tahoma" w:hAnsi="Tahoma" w:cs="Tahoma"/>
              <w:bCs/>
              <w:szCs w:val="24"/>
              <w:rPrChange w:id="1968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Por se tratar da modalidade PREGÃO, onde há a possibilidade de negociação do valor e a disputa entre os licitantes, bem como não existir a obrigatoriedade de divulgar o valor máximo para contratação, decidimos por não informar o este valor.</w:delText>
          </w:r>
        </w:del>
      </w:ins>
    </w:p>
    <w:p w14:paraId="799C1D05" w14:textId="77777777" w:rsidR="00B40C7B" w:rsidRPr="005C4A19" w:rsidDel="00457683" w:rsidRDefault="00B40C7B">
      <w:pPr>
        <w:jc w:val="both"/>
        <w:rPr>
          <w:ins w:id="1969" w:author="Fabíola Gomes dos Santos" w:date="2016-10-26T14:54:00Z"/>
          <w:del w:id="1970" w:author="Severino Augusto Barros Sousa" w:date="2019-01-03T15:43:00Z"/>
          <w:rFonts w:ascii="Tahoma" w:hAnsi="Tahoma" w:cs="Tahoma"/>
          <w:b/>
          <w:szCs w:val="24"/>
          <w:u w:val="single"/>
          <w:rPrChange w:id="1971" w:author="Severino Augusto Barros Sousa" w:date="2019-06-17T18:10:00Z">
            <w:rPr>
              <w:ins w:id="1972" w:author="Fabíola Gomes dos Santos" w:date="2016-10-26T14:54:00Z"/>
              <w:del w:id="1973" w:author="Severino Augusto Barros Sousa" w:date="2019-01-03T15:43:00Z"/>
              <w:rFonts w:ascii="Tahoma" w:hAnsi="Tahoma" w:cs="Tahoma"/>
              <w:b/>
              <w:sz w:val="23"/>
              <w:szCs w:val="23"/>
              <w:u w:val="single"/>
            </w:rPr>
          </w:rPrChange>
        </w:rPr>
        <w:pPrChange w:id="1974" w:author="sabs" w:date="2015-04-02T17:07:00Z">
          <w:pPr>
            <w:ind w:left="720"/>
            <w:jc w:val="both"/>
          </w:pPr>
        </w:pPrChange>
      </w:pPr>
    </w:p>
    <w:p w14:paraId="75124857" w14:textId="77777777" w:rsidR="004A2C50" w:rsidRPr="005C4A19" w:rsidDel="00AF7481" w:rsidRDefault="004A2C50" w:rsidP="009B6F3C">
      <w:pPr>
        <w:jc w:val="both"/>
        <w:rPr>
          <w:ins w:id="1975" w:author="sabs" w:date="2016-01-14T16:32:00Z"/>
          <w:del w:id="1976" w:author="Severino Augusto Barros Sousa" w:date="2016-06-09T08:35:00Z"/>
          <w:rFonts w:ascii="Tahoma" w:hAnsi="Tahoma" w:cs="Tahoma"/>
          <w:i/>
          <w:szCs w:val="24"/>
          <w:lang w:val="pt-BR"/>
          <w:rPrChange w:id="1977" w:author="Severino Augusto Barros Sousa" w:date="2019-06-17T18:10:00Z">
            <w:rPr>
              <w:ins w:id="1978" w:author="sabs" w:date="2016-01-14T16:32:00Z"/>
              <w:del w:id="1979" w:author="Severino Augusto Barros Sousa" w:date="2016-06-09T08:35:00Z"/>
              <w:rFonts w:ascii="Tahoma" w:hAnsi="Tahoma" w:cs="Tahoma"/>
              <w:b/>
              <w:sz w:val="23"/>
              <w:szCs w:val="23"/>
              <w:u w:val="single"/>
            </w:rPr>
          </w:rPrChange>
        </w:rPr>
      </w:pPr>
      <w:ins w:id="1980" w:author="sabs" w:date="2016-01-14T16:32:00Z">
        <w:del w:id="1981" w:author="Severino Augusto Barros Sousa" w:date="2016-06-09T08:35:00Z">
          <w:r w:rsidRPr="005C4A19" w:rsidDel="00AF7481">
            <w:rPr>
              <w:rFonts w:ascii="Tahoma" w:hAnsi="Tahoma" w:cs="Tahoma"/>
              <w:b/>
              <w:szCs w:val="24"/>
              <w:u w:val="single"/>
              <w:rPrChange w:id="1982" w:author="Severino Augusto Barros Sousa" w:date="2019-06-17T18:10:00Z">
                <w:rPr>
                  <w:rFonts w:ascii="Tahoma" w:hAnsi="Tahoma" w:cs="Tahoma"/>
                  <w:b/>
                  <w:sz w:val="23"/>
                  <w:szCs w:val="23"/>
                  <w:u w:val="single"/>
                </w:rPr>
              </w:rPrChange>
            </w:rPr>
            <w:delText xml:space="preserve">Esclarecimento 2: </w:delText>
          </w:r>
        </w:del>
      </w:ins>
    </w:p>
    <w:p w14:paraId="596E37CD" w14:textId="77777777" w:rsidR="004A2C50" w:rsidRPr="005C4A19" w:rsidDel="00AF7481" w:rsidRDefault="004A2C50">
      <w:pPr>
        <w:jc w:val="both"/>
        <w:rPr>
          <w:ins w:id="1983" w:author="sabs" w:date="2016-01-14T16:34:00Z"/>
          <w:del w:id="1984" w:author="Severino Augusto Barros Sousa" w:date="2016-06-09T08:35:00Z"/>
          <w:rFonts w:ascii="Tahoma" w:hAnsi="Tahoma" w:cs="Tahoma"/>
          <w:bCs/>
          <w:i/>
          <w:iCs/>
          <w:szCs w:val="24"/>
          <w:lang w:val="pt-BR"/>
          <w:rPrChange w:id="1985" w:author="Severino Augusto Barros Sousa" w:date="2019-06-17T18:10:00Z">
            <w:rPr>
              <w:ins w:id="1986" w:author="sabs" w:date="2016-01-14T16:34:00Z"/>
              <w:del w:id="1987" w:author="Severino Augusto Barros Sousa" w:date="2016-06-09T08:35:00Z"/>
              <w:rFonts w:ascii="Tahoma" w:hAnsi="Tahoma" w:cs="Tahoma"/>
              <w:bCs/>
              <w:i/>
              <w:iCs/>
              <w:sz w:val="23"/>
              <w:szCs w:val="23"/>
              <w:lang w:val="pt-BR"/>
            </w:rPr>
          </w:rPrChange>
        </w:rPr>
        <w:pPrChange w:id="1988" w:author="Severino Augusto Barros Sousa" w:date="2018-08-27T10:37:00Z">
          <w:pPr>
            <w:autoSpaceDE w:val="0"/>
            <w:autoSpaceDN w:val="0"/>
            <w:adjustRightInd w:val="0"/>
          </w:pPr>
        </w:pPrChange>
      </w:pPr>
      <w:ins w:id="1989" w:author="sabs" w:date="2016-01-14T16:32:00Z">
        <w:del w:id="1990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1991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Licitante questiona: “</w:delText>
          </w:r>
        </w:del>
      </w:ins>
      <w:ins w:id="1992" w:author="sabs" w:date="2016-02-22T10:32:00Z">
        <w:del w:id="1993" w:author="Severino Augusto Barros Sousa" w:date="2016-06-09T08:35:00Z">
          <w:r w:rsidR="00121F2F" w:rsidRPr="005C4A19" w:rsidDel="00AF7481">
            <w:rPr>
              <w:rFonts w:ascii="Tahoma" w:hAnsi="Tahoma" w:cs="Tahoma"/>
              <w:i/>
              <w:szCs w:val="24"/>
              <w:lang w:val="pt-BR"/>
              <w:rPrChange w:id="1994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Qual o volume do cilindro solicitado?</w:delText>
          </w:r>
          <w:r w:rsidR="00121F2F" w:rsidRPr="005C4A19" w:rsidDel="00AF7481">
            <w:rPr>
              <w:rFonts w:ascii="Tahoma" w:hAnsi="Tahoma" w:cs="Tahoma"/>
              <w:bCs/>
              <w:i/>
              <w:iCs/>
              <w:szCs w:val="24"/>
              <w:lang w:val="pt-BR"/>
              <w:rPrChange w:id="1995" w:author="Severino Augusto Barros Sousa" w:date="2019-06-17T18:10:00Z">
                <w:rPr>
                  <w:rFonts w:ascii="Tahoma" w:hAnsi="Tahoma" w:cs="Tahoma"/>
                  <w:bCs/>
                  <w:i/>
                  <w:iCs/>
                  <w:sz w:val="23"/>
                  <w:szCs w:val="23"/>
                  <w:lang w:val="pt-BR"/>
                </w:rPr>
              </w:rPrChange>
            </w:rPr>
            <w:delText>”</w:delText>
          </w:r>
        </w:del>
      </w:ins>
    </w:p>
    <w:p w14:paraId="745F9999" w14:textId="77777777" w:rsidR="00AE21DC" w:rsidRPr="005C4A19" w:rsidDel="00AF7481" w:rsidRDefault="004A2C50" w:rsidP="009B6F3C">
      <w:pPr>
        <w:jc w:val="both"/>
        <w:rPr>
          <w:ins w:id="1996" w:author="sabs" w:date="2016-02-22T10:33:00Z"/>
          <w:del w:id="1997" w:author="Severino Augusto Barros Sousa" w:date="2016-06-09T08:35:00Z"/>
          <w:rFonts w:ascii="Tahoma" w:hAnsi="Tahoma" w:cs="Tahoma"/>
          <w:szCs w:val="24"/>
          <w:rPrChange w:id="1998" w:author="Severino Augusto Barros Sousa" w:date="2019-06-17T18:10:00Z">
            <w:rPr>
              <w:ins w:id="1999" w:author="sabs" w:date="2016-02-22T10:33:00Z"/>
              <w:del w:id="2000" w:author="Severino Augusto Barros Sousa" w:date="2016-06-09T08:35:00Z"/>
              <w:rFonts w:ascii="Tahoma" w:hAnsi="Tahoma" w:cs="Tahoma"/>
              <w:sz w:val="23"/>
              <w:szCs w:val="23"/>
            </w:rPr>
          </w:rPrChange>
        </w:rPr>
      </w:pPr>
      <w:ins w:id="2001" w:author="sabs" w:date="2016-01-14T16:32:00Z">
        <w:del w:id="2002" w:author="Severino Augusto Barros Sousa" w:date="2016-06-09T08:35:00Z">
          <w:r w:rsidRPr="005C4A19" w:rsidDel="00AF7481">
            <w:rPr>
              <w:rFonts w:ascii="Tahoma" w:hAnsi="Tahoma" w:cs="Tahoma"/>
              <w:b/>
              <w:szCs w:val="24"/>
              <w:lang w:val="pt-BR"/>
              <w:rPrChange w:id="2003" w:author="Severino Augusto Barros Sousa" w:date="2019-06-17T18:10:00Z">
                <w:rPr>
                  <w:rFonts w:ascii="Tahoma" w:hAnsi="Tahoma" w:cs="Tahoma"/>
                  <w:b/>
                  <w:sz w:val="23"/>
                  <w:szCs w:val="23"/>
                  <w:lang w:val="pt-BR"/>
                </w:rPr>
              </w:rPrChange>
            </w:rPr>
            <w:delText>Resposta:</w:delText>
          </w:r>
        </w:del>
      </w:ins>
      <w:ins w:id="2004" w:author="sabs" w:date="2016-02-22T10:33:00Z">
        <w:del w:id="2005" w:author="Severino Augusto Barros Sousa" w:date="2016-06-09T08:35:00Z">
          <w:r w:rsidR="00121F2F" w:rsidRPr="005C4A19" w:rsidDel="00AF7481">
            <w:rPr>
              <w:rFonts w:ascii="Tahoma" w:hAnsi="Tahoma" w:cs="Tahoma"/>
              <w:szCs w:val="24"/>
              <w:lang w:val="pt-BR"/>
              <w:rPrChange w:id="2006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 xml:space="preserve"> O Cilindo deve ter </w:delText>
          </w:r>
        </w:del>
      </w:ins>
      <w:ins w:id="2007" w:author="sabs" w:date="2016-02-22T10:32:00Z">
        <w:del w:id="2008" w:author="Severino Augusto Barros Sousa" w:date="2016-06-09T08:35:00Z">
          <w:r w:rsidR="00121F2F" w:rsidRPr="005C4A19" w:rsidDel="00AF7481">
            <w:rPr>
              <w:rFonts w:ascii="Tahoma" w:hAnsi="Tahoma" w:cs="Tahoma"/>
              <w:szCs w:val="24"/>
              <w:rPrChange w:id="2009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>34</w:delText>
          </w:r>
        </w:del>
      </w:ins>
      <w:ins w:id="2010" w:author="sabs" w:date="2016-02-22T10:33:00Z">
        <w:del w:id="2011" w:author="Severino Augusto Barros Sousa" w:date="2016-06-09T08:35:00Z">
          <w:r w:rsidR="00121F2F" w:rsidRPr="005C4A19" w:rsidDel="00AF7481">
            <w:rPr>
              <w:rFonts w:ascii="Tahoma" w:hAnsi="Tahoma" w:cs="Tahoma"/>
              <w:i/>
              <w:szCs w:val="24"/>
              <w:rPrChange w:id="2012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>l</w:delText>
          </w:r>
          <w:r w:rsidR="00121F2F" w:rsidRPr="005C4A19" w:rsidDel="00AF7481">
            <w:rPr>
              <w:rFonts w:ascii="Tahoma" w:hAnsi="Tahoma" w:cs="Tahoma"/>
              <w:szCs w:val="24"/>
              <w:rPrChange w:id="2013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 xml:space="preserve"> (trinta e quatro litros)</w:delText>
          </w:r>
        </w:del>
      </w:ins>
      <w:ins w:id="2014" w:author="sabs" w:date="2016-02-22T10:32:00Z">
        <w:del w:id="2015" w:author="Severino Augusto Barros Sousa" w:date="2016-06-09T08:35:00Z">
          <w:r w:rsidR="00121F2F" w:rsidRPr="005C4A19" w:rsidDel="00AF7481">
            <w:rPr>
              <w:rFonts w:ascii="Tahoma" w:hAnsi="Tahoma" w:cs="Tahoma"/>
              <w:szCs w:val="24"/>
              <w:rPrChange w:id="2016" w:author="Severino Augusto Barros Sousa" w:date="2019-06-17T18:10:00Z">
                <w:rPr>
                  <w:rFonts w:ascii="Tahoma" w:hAnsi="Tahoma" w:cs="Tahoma"/>
                  <w:sz w:val="23"/>
                  <w:szCs w:val="23"/>
                </w:rPr>
              </w:rPrChange>
            </w:rPr>
            <w:delText xml:space="preserve"> de capacidade de conteúdo. Com pressão de 500psi (21°).</w:delText>
          </w:r>
        </w:del>
      </w:ins>
    </w:p>
    <w:p w14:paraId="12947287" w14:textId="77777777" w:rsidR="00121F2F" w:rsidRPr="005C4A19" w:rsidDel="00AF7481" w:rsidRDefault="00121F2F" w:rsidP="009B6F3C">
      <w:pPr>
        <w:jc w:val="both"/>
        <w:rPr>
          <w:ins w:id="2017" w:author="sabs" w:date="2016-01-14T16:41:00Z"/>
          <w:del w:id="2018" w:author="Severino Augusto Barros Sousa" w:date="2016-06-09T08:35:00Z"/>
          <w:rFonts w:ascii="Tahoma" w:hAnsi="Tahoma" w:cs="Tahoma"/>
          <w:szCs w:val="24"/>
          <w:lang w:val="pt-BR"/>
          <w:rPrChange w:id="2019" w:author="Severino Augusto Barros Sousa" w:date="2019-06-17T18:10:00Z">
            <w:rPr>
              <w:ins w:id="2020" w:author="sabs" w:date="2016-01-14T16:41:00Z"/>
              <w:del w:id="2021" w:author="Severino Augusto Barros Sousa" w:date="2016-06-09T08:35:00Z"/>
              <w:rFonts w:ascii="Tahoma" w:hAnsi="Tahoma" w:cs="Tahoma"/>
              <w:sz w:val="23"/>
              <w:szCs w:val="23"/>
              <w:lang w:val="pt-BR"/>
            </w:rPr>
          </w:rPrChange>
        </w:rPr>
      </w:pPr>
    </w:p>
    <w:p w14:paraId="63FA66E7" w14:textId="77777777" w:rsidR="00121F2F" w:rsidRPr="005C4A19" w:rsidDel="00AF7481" w:rsidRDefault="00121F2F" w:rsidP="009B6F3C">
      <w:pPr>
        <w:jc w:val="both"/>
        <w:rPr>
          <w:ins w:id="2022" w:author="sabs" w:date="2016-02-22T10:33:00Z"/>
          <w:del w:id="2023" w:author="Severino Augusto Barros Sousa" w:date="2016-06-09T08:35:00Z"/>
          <w:rFonts w:ascii="Tahoma" w:hAnsi="Tahoma" w:cs="Tahoma"/>
          <w:b/>
          <w:szCs w:val="24"/>
          <w:u w:val="single"/>
          <w:rPrChange w:id="2024" w:author="Severino Augusto Barros Sousa" w:date="2019-06-17T18:10:00Z">
            <w:rPr>
              <w:ins w:id="2025" w:author="sabs" w:date="2016-02-22T10:33:00Z"/>
              <w:del w:id="2026" w:author="Severino Augusto Barros Sousa" w:date="2016-06-09T08:35:00Z"/>
              <w:rFonts w:ascii="Tahoma" w:hAnsi="Tahoma" w:cs="Tahoma"/>
              <w:b/>
              <w:sz w:val="23"/>
              <w:szCs w:val="23"/>
              <w:u w:val="single"/>
            </w:rPr>
          </w:rPrChange>
        </w:rPr>
      </w:pPr>
      <w:ins w:id="2027" w:author="sabs" w:date="2016-02-22T10:33:00Z">
        <w:del w:id="2028" w:author="Severino Augusto Barros Sousa" w:date="2016-06-09T08:35:00Z">
          <w:r w:rsidRPr="005C4A19" w:rsidDel="00AF7481">
            <w:rPr>
              <w:rFonts w:ascii="Tahoma" w:hAnsi="Tahoma" w:cs="Tahoma"/>
              <w:b/>
              <w:szCs w:val="24"/>
              <w:u w:val="single"/>
              <w:rPrChange w:id="2029" w:author="Severino Augusto Barros Sousa" w:date="2019-06-17T18:10:00Z">
                <w:rPr>
                  <w:rFonts w:ascii="Tahoma" w:hAnsi="Tahoma" w:cs="Tahoma"/>
                  <w:b/>
                  <w:sz w:val="23"/>
                  <w:szCs w:val="23"/>
                  <w:u w:val="single"/>
                </w:rPr>
              </w:rPrChange>
            </w:rPr>
            <w:delText xml:space="preserve">Esclarecimento 3: </w:delText>
          </w:r>
        </w:del>
      </w:ins>
    </w:p>
    <w:p w14:paraId="184A9F29" w14:textId="77777777" w:rsidR="00121F2F" w:rsidRPr="005C4A19" w:rsidDel="00AF7481" w:rsidRDefault="00121F2F">
      <w:pPr>
        <w:jc w:val="both"/>
        <w:rPr>
          <w:ins w:id="2030" w:author="sabs" w:date="2016-02-22T10:33:00Z"/>
          <w:del w:id="2031" w:author="Severino Augusto Barros Sousa" w:date="2016-06-09T08:35:00Z"/>
          <w:rFonts w:ascii="Tahoma" w:hAnsi="Tahoma" w:cs="Tahoma"/>
          <w:i/>
          <w:iCs/>
          <w:szCs w:val="24"/>
          <w:lang w:val="pt-BR"/>
          <w:rPrChange w:id="2032" w:author="Severino Augusto Barros Sousa" w:date="2019-06-17T18:10:00Z">
            <w:rPr>
              <w:ins w:id="2033" w:author="sabs" w:date="2016-02-22T10:33:00Z"/>
              <w:del w:id="2034" w:author="Severino Augusto Barros Sousa" w:date="2016-06-09T08:35:00Z"/>
              <w:rFonts w:ascii="Tahoma" w:hAnsi="Tahoma" w:cs="Tahoma"/>
              <w:i/>
              <w:iCs/>
              <w:sz w:val="23"/>
              <w:szCs w:val="23"/>
              <w:lang w:val="pt-BR"/>
            </w:rPr>
          </w:rPrChange>
        </w:rPr>
        <w:pPrChange w:id="2035" w:author="Severino Augusto Barros Sousa" w:date="2018-08-27T10:37:00Z">
          <w:pPr>
            <w:autoSpaceDE w:val="0"/>
            <w:autoSpaceDN w:val="0"/>
            <w:adjustRightInd w:val="0"/>
            <w:jc w:val="both"/>
          </w:pPr>
        </w:pPrChange>
      </w:pPr>
      <w:ins w:id="2036" w:author="sabs" w:date="2016-02-22T10:33:00Z">
        <w:del w:id="2037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38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Licitante questiona: “</w:delText>
          </w:r>
        </w:del>
      </w:ins>
      <w:ins w:id="2039" w:author="sabs" w:date="2016-02-22T10:34:00Z">
        <w:del w:id="2040" w:author="Severino Augusto Barros Sousa" w:date="2016-06-09T08:35:00Z">
          <w:r w:rsidRPr="005C4A19" w:rsidDel="00AF7481">
            <w:rPr>
              <w:rFonts w:ascii="Tahoma" w:hAnsi="Tahoma" w:cs="Tahoma"/>
              <w:i/>
              <w:szCs w:val="24"/>
              <w:lang w:val="pt-BR"/>
              <w:rPrChange w:id="2041" w:author="Severino Augusto Barros Sousa" w:date="2019-06-17T18:10:00Z">
                <w:rPr>
                  <w:rFonts w:ascii="Tahoma" w:hAnsi="Tahoma" w:cs="Tahoma"/>
                  <w:i/>
                  <w:sz w:val="23"/>
                  <w:szCs w:val="23"/>
                  <w:lang w:val="pt-BR"/>
                </w:rPr>
              </w:rPrChange>
            </w:rPr>
            <w:delText>Qual a porcentagem dos gases?</w:delText>
          </w:r>
        </w:del>
      </w:ins>
      <w:ins w:id="2042" w:author="sabs" w:date="2016-02-22T10:33:00Z">
        <w:del w:id="2043" w:author="Severino Augusto Barros Sousa" w:date="2016-06-09T08:35:00Z">
          <w:r w:rsidRPr="005C4A19" w:rsidDel="00AF7481">
            <w:rPr>
              <w:rFonts w:ascii="Tahoma" w:hAnsi="Tahoma" w:cs="Tahoma"/>
              <w:i/>
              <w:iCs/>
              <w:szCs w:val="24"/>
              <w:lang w:val="pt-BR"/>
              <w:rPrChange w:id="2044" w:author="Severino Augusto Barros Sousa" w:date="2019-06-17T18:10:00Z">
                <w:rPr>
                  <w:rFonts w:ascii="Tahoma" w:hAnsi="Tahoma" w:cs="Tahoma"/>
                  <w:i/>
                  <w:iCs/>
                  <w:sz w:val="23"/>
                  <w:szCs w:val="23"/>
                  <w:lang w:val="pt-BR"/>
                </w:rPr>
              </w:rPrChange>
            </w:rPr>
            <w:delText xml:space="preserve">” </w:delText>
          </w:r>
        </w:del>
      </w:ins>
    </w:p>
    <w:p w14:paraId="01C8A950" w14:textId="77777777" w:rsidR="00121F2F" w:rsidRPr="005C4A19" w:rsidDel="00AF7481" w:rsidRDefault="00121F2F" w:rsidP="009B6F3C">
      <w:pPr>
        <w:jc w:val="both"/>
        <w:rPr>
          <w:ins w:id="2045" w:author="sabs" w:date="2016-02-22T10:34:00Z"/>
          <w:del w:id="2046" w:author="Severino Augusto Barros Sousa" w:date="2016-06-09T08:35:00Z"/>
          <w:rFonts w:ascii="Tahoma" w:hAnsi="Tahoma" w:cs="Tahoma"/>
          <w:szCs w:val="24"/>
          <w:lang w:val="pt-BR"/>
          <w:rPrChange w:id="2047" w:author="Severino Augusto Barros Sousa" w:date="2019-06-17T18:10:00Z">
            <w:rPr>
              <w:ins w:id="2048" w:author="sabs" w:date="2016-02-22T10:34:00Z"/>
              <w:del w:id="2049" w:author="Severino Augusto Barros Sousa" w:date="2016-06-09T08:35:00Z"/>
              <w:rFonts w:ascii="Tahoma" w:hAnsi="Tahoma" w:cs="Tahoma"/>
              <w:sz w:val="23"/>
              <w:szCs w:val="23"/>
              <w:u w:val="single"/>
              <w:lang w:val="pt-BR"/>
            </w:rPr>
          </w:rPrChange>
        </w:rPr>
      </w:pPr>
      <w:ins w:id="2050" w:author="sabs" w:date="2016-02-22T10:33:00Z">
        <w:del w:id="2051" w:author="Severino Augusto Barros Sousa" w:date="2016-06-09T08:35:00Z">
          <w:r w:rsidRPr="005C4A19" w:rsidDel="00AF7481">
            <w:rPr>
              <w:rFonts w:ascii="Tahoma" w:hAnsi="Tahoma" w:cs="Tahoma"/>
              <w:b/>
              <w:szCs w:val="24"/>
              <w:lang w:val="pt-BR"/>
              <w:rPrChange w:id="2052" w:author="Severino Augusto Barros Sousa" w:date="2019-06-17T18:10:00Z">
                <w:rPr>
                  <w:rFonts w:ascii="Tahoma" w:hAnsi="Tahoma" w:cs="Tahoma"/>
                  <w:b/>
                  <w:sz w:val="23"/>
                  <w:szCs w:val="23"/>
                  <w:lang w:val="pt-BR"/>
                </w:rPr>
              </w:rPrChange>
            </w:rPr>
            <w:delText>Resposta:</w:delText>
          </w:r>
          <w:r w:rsidRPr="005C4A19" w:rsidDel="00AF7481">
            <w:rPr>
              <w:rFonts w:ascii="Tahoma" w:hAnsi="Tahoma" w:cs="Tahoma"/>
              <w:szCs w:val="24"/>
              <w:lang w:val="pt-BR"/>
              <w:rPrChange w:id="2053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 xml:space="preserve"> </w:delText>
          </w:r>
        </w:del>
      </w:ins>
      <w:ins w:id="2054" w:author="sabs" w:date="2016-02-22T10:34:00Z">
        <w:del w:id="2055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56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tab/>
          </w:r>
          <w:r w:rsidRPr="005C4A19" w:rsidDel="00AF7481">
            <w:rPr>
              <w:rFonts w:ascii="Tahoma" w:hAnsi="Tahoma" w:cs="Tahoma"/>
              <w:szCs w:val="24"/>
              <w:lang w:val="pt-BR"/>
              <w:rPrChange w:id="2057" w:author="Severino Augusto Barros Sousa" w:date="2019-06-17T18:10:00Z">
                <w:rPr>
                  <w:rFonts w:ascii="Tahoma" w:hAnsi="Tahoma" w:cs="Tahoma"/>
                  <w:sz w:val="23"/>
                  <w:szCs w:val="23"/>
                  <w:u w:val="single"/>
                  <w:lang w:val="pt-BR"/>
                </w:rPr>
              </w:rPrChange>
            </w:rPr>
            <w:delText>H2S: 40ppm</w:delText>
          </w:r>
        </w:del>
      </w:ins>
    </w:p>
    <w:p w14:paraId="0A140522" w14:textId="77777777" w:rsidR="00121F2F" w:rsidRPr="005C4A19" w:rsidDel="00AF7481" w:rsidRDefault="00121F2F" w:rsidP="009B6F3C">
      <w:pPr>
        <w:jc w:val="both"/>
        <w:rPr>
          <w:ins w:id="2058" w:author="sabs" w:date="2016-02-22T10:34:00Z"/>
          <w:del w:id="2059" w:author="Severino Augusto Barros Sousa" w:date="2016-06-09T08:35:00Z"/>
          <w:rFonts w:ascii="Tahoma" w:hAnsi="Tahoma" w:cs="Tahoma"/>
          <w:szCs w:val="24"/>
          <w:lang w:val="pt-BR"/>
          <w:rPrChange w:id="2060" w:author="Severino Augusto Barros Sousa" w:date="2019-06-17T18:10:00Z">
            <w:rPr>
              <w:ins w:id="2061" w:author="sabs" w:date="2016-02-22T10:34:00Z"/>
              <w:del w:id="2062" w:author="Severino Augusto Barros Sousa" w:date="2016-06-09T08:35:00Z"/>
              <w:rFonts w:ascii="Tahoma" w:hAnsi="Tahoma" w:cs="Tahoma"/>
              <w:sz w:val="23"/>
              <w:szCs w:val="23"/>
              <w:u w:val="single"/>
              <w:lang w:val="pt-BR"/>
            </w:rPr>
          </w:rPrChange>
        </w:rPr>
      </w:pPr>
      <w:ins w:id="2063" w:author="sabs" w:date="2016-02-22T10:34:00Z">
        <w:del w:id="2064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65" w:author="Severino Augusto Barros Sousa" w:date="2019-06-17T18:10:00Z">
                <w:rPr>
                  <w:rFonts w:ascii="Tahoma" w:hAnsi="Tahoma" w:cs="Tahoma"/>
                  <w:sz w:val="23"/>
                  <w:szCs w:val="23"/>
                  <w:u w:val="single"/>
                  <w:lang w:val="pt-BR"/>
                </w:rPr>
              </w:rPrChange>
            </w:rPr>
            <w:delText>CO: 100ppm</w:delText>
          </w:r>
        </w:del>
      </w:ins>
    </w:p>
    <w:p w14:paraId="3D159D21" w14:textId="77777777" w:rsidR="00121F2F" w:rsidRPr="005C4A19" w:rsidDel="00AF7481" w:rsidRDefault="00121F2F" w:rsidP="009B6F3C">
      <w:pPr>
        <w:jc w:val="both"/>
        <w:rPr>
          <w:ins w:id="2066" w:author="sabs" w:date="2016-02-22T10:34:00Z"/>
          <w:del w:id="2067" w:author="Severino Augusto Barros Sousa" w:date="2016-06-09T08:35:00Z"/>
          <w:rFonts w:ascii="Tahoma" w:hAnsi="Tahoma" w:cs="Tahoma"/>
          <w:szCs w:val="24"/>
          <w:lang w:val="pt-BR"/>
          <w:rPrChange w:id="2068" w:author="Severino Augusto Barros Sousa" w:date="2019-06-17T18:10:00Z">
            <w:rPr>
              <w:ins w:id="2069" w:author="sabs" w:date="2016-02-22T10:34:00Z"/>
              <w:del w:id="2070" w:author="Severino Augusto Barros Sousa" w:date="2016-06-09T08:35:00Z"/>
              <w:rFonts w:ascii="Tahoma" w:hAnsi="Tahoma" w:cs="Tahoma"/>
              <w:sz w:val="23"/>
              <w:szCs w:val="23"/>
              <w:u w:val="single"/>
              <w:lang w:val="pt-BR"/>
            </w:rPr>
          </w:rPrChange>
        </w:rPr>
      </w:pPr>
      <w:ins w:id="2071" w:author="sabs" w:date="2016-02-22T10:34:00Z">
        <w:del w:id="2072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73" w:author="Severino Augusto Barros Sousa" w:date="2019-06-17T18:10:00Z">
                <w:rPr>
                  <w:rFonts w:ascii="Tahoma" w:hAnsi="Tahoma" w:cs="Tahoma"/>
                  <w:sz w:val="23"/>
                  <w:szCs w:val="23"/>
                  <w:u w:val="single"/>
                  <w:lang w:val="pt-BR"/>
                </w:rPr>
              </w:rPrChange>
            </w:rPr>
            <w:delText>CO2: 1,0% mol ou 1,0% volume</w:delText>
          </w:r>
        </w:del>
      </w:ins>
    </w:p>
    <w:p w14:paraId="0139D92B" w14:textId="77777777" w:rsidR="00121F2F" w:rsidRPr="005C4A19" w:rsidDel="00AF7481" w:rsidRDefault="00121F2F" w:rsidP="009B6F3C">
      <w:pPr>
        <w:jc w:val="both"/>
        <w:rPr>
          <w:ins w:id="2074" w:author="sabs" w:date="2016-02-22T10:34:00Z"/>
          <w:del w:id="2075" w:author="Severino Augusto Barros Sousa" w:date="2016-06-09T08:35:00Z"/>
          <w:rFonts w:ascii="Tahoma" w:hAnsi="Tahoma" w:cs="Tahoma"/>
          <w:szCs w:val="24"/>
          <w:lang w:val="pt-BR"/>
          <w:rPrChange w:id="2076" w:author="Severino Augusto Barros Sousa" w:date="2019-06-17T18:10:00Z">
            <w:rPr>
              <w:ins w:id="2077" w:author="sabs" w:date="2016-02-22T10:34:00Z"/>
              <w:del w:id="2078" w:author="Severino Augusto Barros Sousa" w:date="2016-06-09T08:35:00Z"/>
              <w:rFonts w:ascii="Tahoma" w:hAnsi="Tahoma" w:cs="Tahoma"/>
              <w:sz w:val="23"/>
              <w:szCs w:val="23"/>
              <w:u w:val="single"/>
              <w:lang w:val="pt-BR"/>
            </w:rPr>
          </w:rPrChange>
        </w:rPr>
      </w:pPr>
      <w:ins w:id="2079" w:author="sabs" w:date="2016-02-22T10:34:00Z">
        <w:del w:id="2080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81" w:author="Severino Augusto Barros Sousa" w:date="2019-06-17T18:10:00Z">
                <w:rPr>
                  <w:rFonts w:ascii="Tahoma" w:hAnsi="Tahoma" w:cs="Tahoma"/>
                  <w:sz w:val="23"/>
                  <w:szCs w:val="23"/>
                  <w:u w:val="single"/>
                  <w:lang w:val="pt-BR"/>
                </w:rPr>
              </w:rPrChange>
            </w:rPr>
            <w:delText>CH4: 2,5% mol ou 50% LEL</w:delText>
          </w:r>
        </w:del>
      </w:ins>
    </w:p>
    <w:p w14:paraId="234CF72D" w14:textId="77777777" w:rsidR="00121F2F" w:rsidRPr="005C4A19" w:rsidDel="00AF7481" w:rsidRDefault="00121F2F" w:rsidP="009B6F3C">
      <w:pPr>
        <w:jc w:val="both"/>
        <w:rPr>
          <w:ins w:id="2082" w:author="sabs" w:date="2016-02-22T10:33:00Z"/>
          <w:del w:id="2083" w:author="Severino Augusto Barros Sousa" w:date="2016-06-09T08:35:00Z"/>
          <w:rFonts w:ascii="Tahoma" w:hAnsi="Tahoma" w:cs="Tahoma"/>
          <w:szCs w:val="24"/>
          <w:lang w:val="pt-BR"/>
          <w:rPrChange w:id="2084" w:author="Severino Augusto Barros Sousa" w:date="2019-06-17T18:10:00Z">
            <w:rPr>
              <w:ins w:id="2085" w:author="sabs" w:date="2016-02-22T10:33:00Z"/>
              <w:del w:id="2086" w:author="Severino Augusto Barros Sousa" w:date="2016-06-09T08:35:00Z"/>
              <w:rFonts w:ascii="Tahoma" w:hAnsi="Tahoma" w:cs="Tahoma"/>
              <w:sz w:val="23"/>
              <w:szCs w:val="23"/>
              <w:lang w:val="pt-BR"/>
            </w:rPr>
          </w:rPrChange>
        </w:rPr>
      </w:pPr>
      <w:ins w:id="2087" w:author="sabs" w:date="2016-02-22T10:34:00Z">
        <w:del w:id="2088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89" w:author="Severino Augusto Barros Sousa" w:date="2019-06-17T18:10:00Z">
                <w:rPr>
                  <w:rFonts w:ascii="Tahoma" w:hAnsi="Tahoma" w:cs="Tahoma"/>
                  <w:sz w:val="23"/>
                  <w:szCs w:val="23"/>
                  <w:u w:val="single"/>
                  <w:lang w:val="pt-BR"/>
                </w:rPr>
              </w:rPrChange>
            </w:rPr>
            <w:delText>O2: 15,0% volume</w:delText>
          </w:r>
        </w:del>
      </w:ins>
      <w:ins w:id="2090" w:author="sabs" w:date="2016-02-22T10:33:00Z">
        <w:del w:id="2091" w:author="Severino Augusto Barros Sousa" w:date="2016-06-09T08:35:00Z">
          <w:r w:rsidRPr="005C4A19" w:rsidDel="00AF7481">
            <w:rPr>
              <w:rFonts w:ascii="Tahoma" w:hAnsi="Tahoma" w:cs="Tahoma"/>
              <w:szCs w:val="24"/>
              <w:lang w:val="pt-BR"/>
              <w:rPrChange w:id="2092" w:author="Severino Augusto Barros Sousa" w:date="2019-06-17T18:10:00Z">
                <w:rPr>
                  <w:rFonts w:ascii="Tahoma" w:hAnsi="Tahoma" w:cs="Tahoma"/>
                  <w:sz w:val="23"/>
                  <w:szCs w:val="23"/>
                  <w:lang w:val="pt-BR"/>
                </w:rPr>
              </w:rPrChange>
            </w:rPr>
            <w:delText>.</w:delText>
          </w:r>
        </w:del>
      </w:ins>
    </w:p>
    <w:p w14:paraId="5AB347CC" w14:textId="77777777" w:rsidR="004E4A3A" w:rsidRPr="005C4A19" w:rsidDel="00AF7481" w:rsidRDefault="004E4A3A">
      <w:pPr>
        <w:jc w:val="both"/>
        <w:rPr>
          <w:ins w:id="2093" w:author="sabs" w:date="2016-02-22T10:35:00Z"/>
          <w:del w:id="2094" w:author="Severino Augusto Barros Sousa" w:date="2016-06-09T08:35:00Z"/>
          <w:rFonts w:ascii="Tahoma" w:hAnsi="Tahoma" w:cs="Tahoma"/>
          <w:szCs w:val="24"/>
          <w:lang w:val="pt-BR"/>
          <w:rPrChange w:id="2095" w:author="Severino Augusto Barros Sousa" w:date="2019-06-17T18:10:00Z">
            <w:rPr>
              <w:ins w:id="2096" w:author="sabs" w:date="2016-02-22T10:35:00Z"/>
              <w:del w:id="2097" w:author="Severino Augusto Barros Sousa" w:date="2016-06-09T08:35:00Z"/>
              <w:rFonts w:ascii="Tahoma" w:hAnsi="Tahoma" w:cs="Tahoma"/>
              <w:sz w:val="23"/>
              <w:szCs w:val="23"/>
              <w:lang w:val="pt-BR"/>
            </w:rPr>
          </w:rPrChange>
        </w:rPr>
        <w:pPrChange w:id="2098" w:author="Severino Augusto Barros Sousa" w:date="2018-08-27T10:37:00Z">
          <w:pPr>
            <w:ind w:left="720"/>
            <w:jc w:val="both"/>
          </w:pPr>
        </w:pPrChange>
      </w:pPr>
    </w:p>
    <w:p w14:paraId="2AD64945" w14:textId="03044CF9" w:rsidR="001C0C09" w:rsidRPr="005C4A19" w:rsidDel="005D3A53" w:rsidRDefault="001C0C09">
      <w:pPr>
        <w:jc w:val="both"/>
        <w:rPr>
          <w:ins w:id="2099" w:author="sabs" w:date="2015-03-20T17:32:00Z"/>
          <w:del w:id="2100" w:author="Severino Augusto Barros Sousa" w:date="2021-10-19T16:02:00Z"/>
          <w:rFonts w:ascii="Tahoma" w:hAnsi="Tahoma" w:cs="Tahoma"/>
          <w:szCs w:val="24"/>
          <w:lang w:val="pt-BR"/>
        </w:rPr>
        <w:pPrChange w:id="2101" w:author="Severino Augusto Barros Sousa" w:date="2018-08-27T11:03:00Z">
          <w:pPr>
            <w:ind w:left="720"/>
            <w:jc w:val="both"/>
          </w:pPr>
        </w:pPrChange>
      </w:pPr>
    </w:p>
    <w:p w14:paraId="79C5AA4A" w14:textId="77777777" w:rsidR="00AB35D4" w:rsidRPr="005C4A19" w:rsidDel="000B6FBA" w:rsidRDefault="00AB35D4" w:rsidP="009B6F3C">
      <w:pPr>
        <w:jc w:val="both"/>
        <w:rPr>
          <w:ins w:id="2102" w:author="fgs" w:date="2012-12-13T17:44:00Z"/>
          <w:del w:id="2103" w:author="sabs" w:date="2013-04-30T17:11:00Z"/>
          <w:rFonts w:ascii="Tahoma" w:hAnsi="Tahoma" w:cs="Tahoma"/>
          <w:b/>
          <w:szCs w:val="24"/>
          <w:u w:val="single"/>
        </w:rPr>
      </w:pPr>
      <w:ins w:id="2104" w:author="fgs" w:date="2012-12-13T17:44:00Z">
        <w:del w:id="2105" w:author="sabs" w:date="2013-04-30T17:11:00Z">
          <w:r w:rsidRPr="005C4A19" w:rsidDel="000B6FBA">
            <w:rPr>
              <w:rFonts w:ascii="Tahoma" w:hAnsi="Tahoma" w:cs="Tahoma"/>
              <w:b/>
              <w:szCs w:val="24"/>
              <w:u w:val="single"/>
            </w:rPr>
            <w:delText xml:space="preserve">Esclarecimento 2: </w:delText>
          </w:r>
        </w:del>
      </w:ins>
    </w:p>
    <w:p w14:paraId="2F22CB00" w14:textId="77777777" w:rsidR="00AB35D4" w:rsidRPr="005C4A19" w:rsidDel="000B6FBA" w:rsidRDefault="00AB35D4">
      <w:pPr>
        <w:jc w:val="both"/>
        <w:rPr>
          <w:ins w:id="2106" w:author="fgs" w:date="2012-12-13T17:46:00Z"/>
          <w:del w:id="2107" w:author="sabs" w:date="2013-04-30T17:11:00Z"/>
          <w:rFonts w:ascii="Tahoma" w:hAnsi="Tahoma" w:cs="Tahoma"/>
          <w:szCs w:val="24"/>
          <w:lang w:val="pt-BR"/>
        </w:rPr>
        <w:pPrChange w:id="2108" w:author="sabs" w:date="2015-04-02T17:07:00Z">
          <w:pPr>
            <w:ind w:left="720"/>
            <w:jc w:val="both"/>
          </w:pPr>
        </w:pPrChange>
      </w:pPr>
    </w:p>
    <w:p w14:paraId="64D28B0D" w14:textId="77777777" w:rsidR="00AB35D4" w:rsidRPr="005C4A19" w:rsidDel="000B6FBA" w:rsidRDefault="00AB35D4">
      <w:pPr>
        <w:jc w:val="both"/>
        <w:rPr>
          <w:ins w:id="2109" w:author="fgs" w:date="2012-12-13T17:44:00Z"/>
          <w:del w:id="2110" w:author="sabs" w:date="2013-04-30T17:11:00Z"/>
          <w:rFonts w:ascii="Tahoma" w:hAnsi="Tahoma" w:cs="Tahoma"/>
          <w:szCs w:val="24"/>
          <w:lang w:val="pt-BR"/>
        </w:rPr>
        <w:pPrChange w:id="2111" w:author="sabs" w:date="2015-04-02T17:07:00Z">
          <w:pPr>
            <w:ind w:left="720"/>
            <w:jc w:val="both"/>
          </w:pPr>
        </w:pPrChange>
      </w:pPr>
      <w:ins w:id="2112" w:author="fgs" w:date="2012-12-13T17:44:00Z">
        <w:del w:id="2113" w:author="sabs" w:date="2013-04-30T17:11:00Z">
          <w:r w:rsidRPr="005C4A19" w:rsidDel="000B6FBA">
            <w:rPr>
              <w:rFonts w:ascii="Tahoma" w:hAnsi="Tahoma" w:cs="Tahoma"/>
              <w:szCs w:val="24"/>
              <w:lang w:val="pt-BR"/>
            </w:rPr>
            <w:delText>Existe um modelo de questionário pronto para análise?</w:delText>
          </w:r>
        </w:del>
      </w:ins>
    </w:p>
    <w:p w14:paraId="7C2D5992" w14:textId="77777777" w:rsidR="00AB35D4" w:rsidRPr="005C4A19" w:rsidDel="000B6FBA" w:rsidRDefault="00AB35D4" w:rsidP="009B6F3C">
      <w:pPr>
        <w:jc w:val="both"/>
        <w:rPr>
          <w:ins w:id="2114" w:author="fgs" w:date="2012-05-03T18:43:00Z"/>
          <w:del w:id="2115" w:author="sabs" w:date="2013-04-30T17:11:00Z"/>
          <w:rFonts w:ascii="Tahoma" w:hAnsi="Tahoma" w:cs="Tahoma"/>
          <w:szCs w:val="24"/>
          <w:lang w:val="pt-BR"/>
        </w:rPr>
      </w:pPr>
    </w:p>
    <w:p w14:paraId="72D22CCC" w14:textId="77777777" w:rsidR="0042389C" w:rsidRPr="005C4A19" w:rsidDel="000B6FBA" w:rsidRDefault="0042389C" w:rsidP="009B6F3C">
      <w:pPr>
        <w:jc w:val="both"/>
        <w:rPr>
          <w:del w:id="2116" w:author="sabs" w:date="2013-04-30T17:11:00Z"/>
          <w:rFonts w:ascii="Tahoma" w:hAnsi="Tahoma" w:cs="Tahoma"/>
          <w:szCs w:val="24"/>
          <w:rPrChange w:id="2117" w:author="Severino Augusto Barros Sousa" w:date="2019-06-17T18:10:00Z">
            <w:rPr>
              <w:del w:id="2118" w:author="sabs" w:date="2013-04-30T17:11:00Z"/>
              <w:sz w:val="22"/>
            </w:rPr>
          </w:rPrChange>
        </w:rPr>
      </w:pPr>
    </w:p>
    <w:p w14:paraId="040D8A92" w14:textId="77777777" w:rsidR="0042389C" w:rsidRPr="005C4A19" w:rsidDel="000B6FBA" w:rsidRDefault="0042389C" w:rsidP="009B6F3C">
      <w:pPr>
        <w:jc w:val="both"/>
        <w:rPr>
          <w:ins w:id="2119" w:author="iag" w:date="2012-04-03T18:11:00Z"/>
          <w:del w:id="2120" w:author="sabs" w:date="2013-04-30T17:11:00Z"/>
          <w:rFonts w:ascii="Tahoma" w:hAnsi="Tahoma" w:cs="Tahoma"/>
          <w:szCs w:val="24"/>
          <w:rPrChange w:id="2121" w:author="Severino Augusto Barros Sousa" w:date="2019-06-17T18:10:00Z">
            <w:rPr>
              <w:ins w:id="2122" w:author="iag" w:date="2012-04-03T18:11:00Z"/>
              <w:del w:id="2123" w:author="sabs" w:date="2013-04-30T17:11:00Z"/>
              <w:rFonts w:cs="Arial"/>
              <w:szCs w:val="24"/>
            </w:rPr>
          </w:rPrChange>
        </w:rPr>
      </w:pPr>
      <w:ins w:id="2124" w:author="iag" w:date="2012-04-03T18:11:00Z">
        <w:del w:id="2125" w:author="sabs" w:date="2013-04-30T17:11:00Z">
          <w:r w:rsidRPr="005C4A19" w:rsidDel="000B6FBA">
            <w:rPr>
              <w:rFonts w:ascii="Tahoma" w:hAnsi="Tahoma" w:cs="Tahoma"/>
              <w:szCs w:val="24"/>
              <w:rPrChange w:id="2126" w:author="Severino Augusto Barros Sousa" w:date="2019-06-17T18:10:00Z">
                <w:rPr>
                  <w:rFonts w:cs="Arial"/>
                  <w:szCs w:val="24"/>
                </w:rPr>
              </w:rPrChange>
            </w:rPr>
            <w:delText xml:space="preserve">Observações: </w:delText>
          </w:r>
        </w:del>
      </w:ins>
    </w:p>
    <w:p w14:paraId="1689AB47" w14:textId="77777777" w:rsidR="0042389C" w:rsidRPr="005C4A19" w:rsidDel="000B6FBA" w:rsidRDefault="0042389C" w:rsidP="009B6F3C">
      <w:pPr>
        <w:jc w:val="both"/>
        <w:rPr>
          <w:ins w:id="2127" w:author="iag" w:date="2012-04-03T18:11:00Z"/>
          <w:del w:id="2128" w:author="sabs" w:date="2013-04-30T17:11:00Z"/>
          <w:rFonts w:ascii="Tahoma" w:hAnsi="Tahoma" w:cs="Tahoma"/>
          <w:szCs w:val="24"/>
          <w:rPrChange w:id="2129" w:author="Severino Augusto Barros Sousa" w:date="2019-06-17T18:10:00Z">
            <w:rPr>
              <w:ins w:id="2130" w:author="iag" w:date="2012-04-03T18:11:00Z"/>
              <w:del w:id="2131" w:author="sabs" w:date="2013-04-30T17:11:00Z"/>
              <w:rFonts w:cs="Arial"/>
              <w:szCs w:val="24"/>
            </w:rPr>
          </w:rPrChange>
        </w:rPr>
      </w:pPr>
    </w:p>
    <w:p w14:paraId="3A7C8B06" w14:textId="77777777" w:rsidR="0042389C" w:rsidRPr="005C4A19" w:rsidDel="000B6FBA" w:rsidRDefault="0042389C" w:rsidP="009B6F3C">
      <w:pPr>
        <w:jc w:val="both"/>
        <w:rPr>
          <w:ins w:id="2132" w:author="iag" w:date="2012-04-03T18:11:00Z"/>
          <w:del w:id="2133" w:author="sabs" w:date="2013-04-30T17:11:00Z"/>
          <w:rFonts w:ascii="Tahoma" w:hAnsi="Tahoma" w:cs="Tahoma"/>
          <w:szCs w:val="24"/>
          <w:rPrChange w:id="2134" w:author="Severino Augusto Barros Sousa" w:date="2019-06-17T18:10:00Z">
            <w:rPr>
              <w:ins w:id="2135" w:author="iag" w:date="2012-04-03T18:11:00Z"/>
              <w:del w:id="2136" w:author="sabs" w:date="2013-04-30T17:11:00Z"/>
              <w:rFonts w:cs="Arial"/>
              <w:szCs w:val="24"/>
            </w:rPr>
          </w:rPrChange>
        </w:rPr>
      </w:pPr>
      <w:ins w:id="2137" w:author="iag" w:date="2012-04-03T18:11:00Z">
        <w:del w:id="2138" w:author="sabs" w:date="2013-04-30T17:11:00Z">
          <w:r w:rsidRPr="005C4A19" w:rsidDel="000B6FBA">
            <w:rPr>
              <w:rFonts w:ascii="Tahoma" w:hAnsi="Tahoma" w:cs="Tahoma"/>
              <w:szCs w:val="24"/>
              <w:rPrChange w:id="2139" w:author="Severino Augusto Barros Sousa" w:date="2019-06-17T18:10:00Z">
                <w:rPr>
                  <w:rFonts w:cs="Arial"/>
                  <w:szCs w:val="24"/>
                </w:rPr>
              </w:rPrChange>
            </w:rPr>
            <w:delText>1) Um mesmo profissional não poderá ser indicado/apresentado para exercer mais de uma função.</w:delText>
          </w:r>
        </w:del>
      </w:ins>
    </w:p>
    <w:p w14:paraId="56EE42EA" w14:textId="77777777" w:rsidR="0042389C" w:rsidRPr="005C4A19" w:rsidDel="000B6FBA" w:rsidRDefault="0042389C" w:rsidP="009B6F3C">
      <w:pPr>
        <w:jc w:val="both"/>
        <w:rPr>
          <w:ins w:id="2140" w:author="iag" w:date="2012-04-03T18:11:00Z"/>
          <w:del w:id="2141" w:author="sabs" w:date="2013-04-30T17:11:00Z"/>
          <w:rFonts w:ascii="Tahoma" w:hAnsi="Tahoma" w:cs="Tahoma"/>
          <w:szCs w:val="24"/>
          <w:rPrChange w:id="2142" w:author="Severino Augusto Barros Sousa" w:date="2019-06-17T18:10:00Z">
            <w:rPr>
              <w:ins w:id="2143" w:author="iag" w:date="2012-04-03T18:11:00Z"/>
              <w:del w:id="2144" w:author="sabs" w:date="2013-04-30T17:11:00Z"/>
              <w:rFonts w:cs="Arial"/>
              <w:szCs w:val="24"/>
            </w:rPr>
          </w:rPrChange>
        </w:rPr>
      </w:pPr>
    </w:p>
    <w:p w14:paraId="0D89EDC4" w14:textId="77777777" w:rsidR="0042389C" w:rsidRPr="005C4A19" w:rsidDel="000B6FBA" w:rsidRDefault="0042389C" w:rsidP="009B6F3C">
      <w:pPr>
        <w:jc w:val="both"/>
        <w:rPr>
          <w:ins w:id="2145" w:author="iag" w:date="2012-04-03T18:11:00Z"/>
          <w:del w:id="2146" w:author="sabs" w:date="2013-04-30T17:11:00Z"/>
          <w:rFonts w:ascii="Tahoma" w:hAnsi="Tahoma" w:cs="Tahoma"/>
          <w:szCs w:val="24"/>
          <w:rPrChange w:id="2147" w:author="Severino Augusto Barros Sousa" w:date="2019-06-17T18:10:00Z">
            <w:rPr>
              <w:ins w:id="2148" w:author="iag" w:date="2012-04-03T18:11:00Z"/>
              <w:del w:id="2149" w:author="sabs" w:date="2013-04-30T17:11:00Z"/>
              <w:rFonts w:cs="Arial"/>
              <w:szCs w:val="24"/>
            </w:rPr>
          </w:rPrChange>
        </w:rPr>
      </w:pPr>
      <w:ins w:id="2150" w:author="iag" w:date="2012-04-03T18:11:00Z">
        <w:del w:id="2151" w:author="sabs" w:date="2013-04-30T17:11:00Z">
          <w:r w:rsidRPr="005C4A19" w:rsidDel="000B6FBA">
            <w:rPr>
              <w:rFonts w:ascii="Tahoma" w:hAnsi="Tahoma" w:cs="Tahoma"/>
              <w:szCs w:val="24"/>
              <w:rPrChange w:id="2152" w:author="Severino Augusto Barros Sousa" w:date="2019-06-17T18:10:00Z">
                <w:rPr>
                  <w:rFonts w:cs="Arial"/>
                  <w:szCs w:val="24"/>
                </w:rPr>
              </w:rPrChange>
            </w:rPr>
            <w:delText xml:space="preserve">2) A experiência de tais profissionais, deverá ser comprovada mediante apresentação dos documentos comprobatórios em até 10 (dez) dias após assinatura do Contrato, em conformidade com o subitem 6.7 do Anexo Q4 – Memorial Descritivo. Em havendo não comprovação satisfatória neste momento, caberá ao </w:delText>
          </w:r>
          <w:r w:rsidRPr="005C4A19" w:rsidDel="000B6FBA">
            <w:rPr>
              <w:rFonts w:ascii="Tahoma" w:hAnsi="Tahoma" w:cs="Tahoma"/>
              <w:szCs w:val="24"/>
              <w:rPrChange w:id="2153" w:author="Severino Augusto Barros Sousa" w:date="2019-06-17T18:10:00Z">
                <w:rPr>
                  <w:rFonts w:cs="Arial"/>
                  <w:b/>
                  <w:szCs w:val="24"/>
                </w:rPr>
              </w:rPrChange>
            </w:rPr>
            <w:delText xml:space="preserve">CONTRATADO a imediata apresentação de profissional equivalente </w:delText>
          </w:r>
          <w:r w:rsidRPr="005C4A19" w:rsidDel="000B6FBA">
            <w:rPr>
              <w:rFonts w:ascii="Tahoma" w:hAnsi="Tahoma" w:cs="Tahoma"/>
              <w:szCs w:val="24"/>
              <w:rPrChange w:id="2154" w:author="Severino Augusto Barros Sousa" w:date="2019-06-17T18:10:00Z">
                <w:rPr>
                  <w:rFonts w:cs="Arial"/>
                  <w:szCs w:val="24"/>
                </w:rPr>
              </w:rPrChange>
            </w:rPr>
            <w:delText xml:space="preserve">em termos de experiência e das exigências originais do processo licitatório. Tal substituição terá seu prazo finalizado até o fim do período de mobilização, a partir do qual passará a contabilizar multas contratuais. </w:delText>
          </w:r>
        </w:del>
      </w:ins>
    </w:p>
    <w:p w14:paraId="7F733B1C" w14:textId="77777777" w:rsidR="0042389C" w:rsidRPr="005C4A19" w:rsidDel="000B6FBA" w:rsidRDefault="0042389C" w:rsidP="009B6F3C">
      <w:pPr>
        <w:jc w:val="both"/>
        <w:rPr>
          <w:del w:id="2155" w:author="sabs" w:date="2013-04-30T17:11:00Z"/>
          <w:rFonts w:ascii="Tahoma" w:hAnsi="Tahoma" w:cs="Tahoma"/>
          <w:szCs w:val="24"/>
          <w:rPrChange w:id="2156" w:author="Severino Augusto Barros Sousa" w:date="2019-06-17T18:10:00Z">
            <w:rPr>
              <w:del w:id="2157" w:author="sabs" w:date="2013-04-30T17:11:00Z"/>
              <w:rFonts w:ascii="Arial" w:hAnsi="Arial" w:cs="Arial"/>
              <w:u w:val="single"/>
            </w:rPr>
          </w:rPrChange>
        </w:rPr>
      </w:pPr>
    </w:p>
    <w:p w14:paraId="02AFA93F" w14:textId="77777777" w:rsidR="0079428D" w:rsidRPr="005C4A19" w:rsidDel="000B6FBA" w:rsidRDefault="0079428D" w:rsidP="009B6F3C">
      <w:pPr>
        <w:jc w:val="both"/>
        <w:rPr>
          <w:del w:id="2158" w:author="sabs" w:date="2013-04-30T17:11:00Z"/>
          <w:rFonts w:ascii="Tahoma" w:hAnsi="Tahoma" w:cs="Tahoma"/>
          <w:szCs w:val="24"/>
          <w:u w:val="single"/>
          <w:rPrChange w:id="2159" w:author="Severino Augusto Barros Sousa" w:date="2019-06-17T18:10:00Z">
            <w:rPr>
              <w:del w:id="2160" w:author="sabs" w:date="2013-04-30T17:11:00Z"/>
              <w:rFonts w:ascii="Arial" w:hAnsi="Arial" w:cs="Arial"/>
              <w:szCs w:val="24"/>
              <w:u w:val="single"/>
            </w:rPr>
          </w:rPrChange>
        </w:rPr>
      </w:pPr>
    </w:p>
    <w:p w14:paraId="27FC83F8" w14:textId="77777777" w:rsidR="00AF1BF2" w:rsidRPr="005C4A19" w:rsidDel="000B6FBA" w:rsidRDefault="00AF1BF2" w:rsidP="009B6F3C">
      <w:pPr>
        <w:jc w:val="both"/>
        <w:rPr>
          <w:ins w:id="2161" w:author="iag" w:date="2012-04-03T18:09:00Z"/>
          <w:del w:id="2162" w:author="sabs" w:date="2013-04-30T17:11:00Z"/>
          <w:rFonts w:ascii="Tahoma" w:hAnsi="Tahoma" w:cs="Tahoma"/>
          <w:szCs w:val="24"/>
          <w:u w:val="single"/>
          <w:rPrChange w:id="2163" w:author="Severino Augusto Barros Sousa" w:date="2019-06-17T18:10:00Z">
            <w:rPr>
              <w:ins w:id="2164" w:author="iag" w:date="2012-04-03T18:09:00Z"/>
              <w:del w:id="2165" w:author="sabs" w:date="2013-04-30T17:11:00Z"/>
              <w:rFonts w:ascii="Arial" w:hAnsi="Arial" w:cs="Arial"/>
              <w:szCs w:val="24"/>
              <w:u w:val="single"/>
            </w:rPr>
          </w:rPrChange>
        </w:rPr>
      </w:pPr>
    </w:p>
    <w:p w14:paraId="1D5F8FC6" w14:textId="77777777" w:rsidR="00AF1BF2" w:rsidRPr="005C4A19" w:rsidDel="000B6FBA" w:rsidRDefault="00AF1BF2" w:rsidP="009B6F3C">
      <w:pPr>
        <w:jc w:val="both"/>
        <w:rPr>
          <w:ins w:id="2166" w:author="iag" w:date="2012-04-03T18:11:00Z"/>
          <w:del w:id="2167" w:author="sabs" w:date="2013-04-30T17:11:00Z"/>
          <w:rFonts w:ascii="Tahoma" w:hAnsi="Tahoma" w:cs="Tahoma"/>
          <w:szCs w:val="24"/>
          <w:u w:val="single"/>
          <w:rPrChange w:id="2168" w:author="Severino Augusto Barros Sousa" w:date="2019-06-17T18:10:00Z">
            <w:rPr>
              <w:ins w:id="2169" w:author="iag" w:date="2012-04-03T18:11:00Z"/>
              <w:del w:id="2170" w:author="sabs" w:date="2013-04-30T17:11:00Z"/>
              <w:rFonts w:ascii="Arial" w:hAnsi="Arial" w:cs="Arial"/>
              <w:szCs w:val="24"/>
              <w:u w:val="single"/>
            </w:rPr>
          </w:rPrChange>
        </w:rPr>
      </w:pPr>
    </w:p>
    <w:p w14:paraId="761B5EC4" w14:textId="77777777" w:rsidR="0042389C" w:rsidRPr="005C4A19" w:rsidDel="000B6FBA" w:rsidRDefault="0042389C" w:rsidP="009B6F3C">
      <w:pPr>
        <w:jc w:val="both"/>
        <w:rPr>
          <w:ins w:id="2171" w:author="iag" w:date="2012-04-03T18:13:00Z"/>
          <w:del w:id="2172" w:author="sabs" w:date="2013-04-30T17:11:00Z"/>
          <w:rFonts w:ascii="Tahoma" w:hAnsi="Tahoma" w:cs="Tahoma"/>
          <w:b/>
          <w:szCs w:val="24"/>
          <w:rPrChange w:id="2173" w:author="Severino Augusto Barros Sousa" w:date="2019-06-17T18:10:00Z">
            <w:rPr>
              <w:ins w:id="2174" w:author="iag" w:date="2012-04-03T18:13:00Z"/>
              <w:del w:id="2175" w:author="sabs" w:date="2013-04-30T17:11:00Z"/>
              <w:rFonts w:ascii="Arial" w:hAnsi="Arial" w:cs="Arial"/>
              <w:szCs w:val="24"/>
            </w:rPr>
          </w:rPrChange>
        </w:rPr>
      </w:pPr>
      <w:ins w:id="2176" w:author="iag" w:date="2012-04-03T18:12:00Z">
        <w:del w:id="2177" w:author="sabs" w:date="2013-04-30T17:11:00Z">
          <w:r w:rsidRPr="005C4A19" w:rsidDel="000B6FBA">
            <w:rPr>
              <w:rFonts w:ascii="Tahoma" w:hAnsi="Tahoma" w:cs="Tahoma"/>
              <w:b/>
              <w:szCs w:val="24"/>
              <w:rPrChange w:id="2178" w:author="Severino Augusto Barros Sousa" w:date="2019-06-17T18:10:00Z">
                <w:rPr>
                  <w:rFonts w:ascii="Arial" w:hAnsi="Arial" w:cs="Arial"/>
                  <w:szCs w:val="24"/>
                </w:rPr>
              </w:rPrChange>
            </w:rPr>
            <w:delText xml:space="preserve">Informamos que o Anexo D devidamente retificado estará disponível no sítio da PBGÁS: </w:delText>
          </w:r>
        </w:del>
      </w:ins>
      <w:ins w:id="2179" w:author="iag" w:date="2012-04-03T18:13:00Z">
        <w:del w:id="2180" w:author="sabs" w:date="2013-04-30T17:11:00Z">
          <w:r w:rsidRPr="005C4A19" w:rsidDel="000B6FBA">
            <w:rPr>
              <w:rFonts w:ascii="Tahoma" w:hAnsi="Tahoma" w:cs="Tahoma"/>
              <w:b/>
              <w:szCs w:val="24"/>
              <w:rPrChange w:id="2181" w:author="Severino Augusto Barros Sousa" w:date="2019-06-17T18:10:00Z">
                <w:rPr>
                  <w:rFonts w:ascii="Arial" w:hAnsi="Arial" w:cs="Arial"/>
                  <w:szCs w:val="24"/>
                </w:rPr>
              </w:rPrChange>
            </w:rPr>
            <w:fldChar w:fldCharType="begin"/>
          </w:r>
          <w:r w:rsidRPr="005C4A19" w:rsidDel="000B6FBA">
            <w:rPr>
              <w:rFonts w:ascii="Tahoma" w:hAnsi="Tahoma" w:cs="Tahoma"/>
              <w:b/>
              <w:szCs w:val="24"/>
              <w:rPrChange w:id="2182" w:author="Severino Augusto Barros Sousa" w:date="2019-06-17T18:10:00Z">
                <w:rPr>
                  <w:rFonts w:ascii="Arial" w:hAnsi="Arial" w:cs="Arial"/>
                  <w:szCs w:val="24"/>
                </w:rPr>
              </w:rPrChange>
            </w:rPr>
            <w:delInstrText xml:space="preserve"> HYPERLINK "http://www.pbgas.com.br/" </w:delInstrText>
          </w:r>
          <w:r w:rsidRPr="005C4A19" w:rsidDel="000B6FBA">
            <w:rPr>
              <w:rFonts w:ascii="Tahoma" w:hAnsi="Tahoma" w:cs="Tahoma"/>
              <w:b/>
              <w:szCs w:val="24"/>
              <w:rPrChange w:id="2183" w:author="Severino Augusto Barros Sousa" w:date="2019-06-17T18:10:00Z">
                <w:rPr>
                  <w:rFonts w:ascii="Tahoma" w:hAnsi="Tahoma" w:cs="Tahoma"/>
                  <w:b/>
                  <w:szCs w:val="24"/>
                </w:rPr>
              </w:rPrChange>
            </w:rPr>
          </w:r>
          <w:r w:rsidRPr="005C4A19" w:rsidDel="000B6FBA">
            <w:rPr>
              <w:rFonts w:ascii="Tahoma" w:hAnsi="Tahoma" w:cs="Tahoma"/>
              <w:b/>
              <w:szCs w:val="24"/>
              <w:rPrChange w:id="2184" w:author="Severino Augusto Barros Sousa" w:date="2019-06-17T18:10:00Z">
                <w:rPr>
                  <w:rFonts w:ascii="Arial" w:hAnsi="Arial" w:cs="Arial"/>
                  <w:szCs w:val="24"/>
                </w:rPr>
              </w:rPrChange>
            </w:rPr>
            <w:fldChar w:fldCharType="separate"/>
          </w:r>
        </w:del>
      </w:ins>
      <w:r w:rsidR="00F30AC1">
        <w:rPr>
          <w:rFonts w:ascii="Tahoma" w:hAnsi="Tahoma" w:cs="Tahoma"/>
          <w:bCs/>
          <w:szCs w:val="24"/>
          <w:lang w:val="pt-BR"/>
        </w:rPr>
        <w:t>Erro! A referência de hiperlink não é válida.</w:t>
      </w:r>
      <w:ins w:id="2185" w:author="iag" w:date="2012-04-03T18:13:00Z">
        <w:del w:id="2186" w:author="sabs" w:date="2013-04-30T17:11:00Z">
          <w:r w:rsidRPr="005C4A19" w:rsidDel="000B6FBA">
            <w:rPr>
              <w:rFonts w:ascii="Tahoma" w:hAnsi="Tahoma" w:cs="Tahoma"/>
              <w:b/>
              <w:szCs w:val="24"/>
              <w:rPrChange w:id="2187" w:author="Severino Augusto Barros Sousa" w:date="2019-06-17T18:10:00Z">
                <w:rPr>
                  <w:rFonts w:ascii="Arial" w:hAnsi="Arial" w:cs="Arial"/>
                  <w:szCs w:val="24"/>
                </w:rPr>
              </w:rPrChange>
            </w:rPr>
            <w:fldChar w:fldCharType="end"/>
          </w:r>
        </w:del>
      </w:ins>
    </w:p>
    <w:p w14:paraId="130F7C1E" w14:textId="77777777" w:rsidR="0042389C" w:rsidRPr="005C4A19" w:rsidDel="000B6FBA" w:rsidRDefault="0042389C" w:rsidP="009B6F3C">
      <w:pPr>
        <w:jc w:val="both"/>
        <w:rPr>
          <w:ins w:id="2188" w:author="iag" w:date="2012-04-03T18:09:00Z"/>
          <w:del w:id="2189" w:author="sabs" w:date="2013-04-30T17:11:00Z"/>
          <w:rFonts w:ascii="Tahoma" w:hAnsi="Tahoma" w:cs="Tahoma"/>
          <w:szCs w:val="24"/>
          <w:rPrChange w:id="2190" w:author="Severino Augusto Barros Sousa" w:date="2019-06-17T18:10:00Z">
            <w:rPr>
              <w:ins w:id="2191" w:author="iag" w:date="2012-04-03T18:09:00Z"/>
              <w:del w:id="2192" w:author="sabs" w:date="2013-04-30T17:11:00Z"/>
              <w:rFonts w:ascii="Arial" w:hAnsi="Arial" w:cs="Arial"/>
              <w:szCs w:val="24"/>
              <w:u w:val="single"/>
            </w:rPr>
          </w:rPrChange>
        </w:rPr>
      </w:pPr>
    </w:p>
    <w:p w14:paraId="54194890" w14:textId="77777777" w:rsidR="00AF1BF2" w:rsidRPr="005C4A19" w:rsidDel="000B6FBA" w:rsidRDefault="00AF1BF2" w:rsidP="009B6F3C">
      <w:pPr>
        <w:jc w:val="both"/>
        <w:rPr>
          <w:ins w:id="2193" w:author="iag" w:date="2012-04-03T18:09:00Z"/>
          <w:del w:id="2194" w:author="sabs" w:date="2013-04-30T17:11:00Z"/>
          <w:rFonts w:ascii="Tahoma" w:hAnsi="Tahoma" w:cs="Tahoma"/>
          <w:szCs w:val="24"/>
          <w:u w:val="single"/>
          <w:rPrChange w:id="2195" w:author="Severino Augusto Barros Sousa" w:date="2019-06-17T18:10:00Z">
            <w:rPr>
              <w:ins w:id="2196" w:author="iag" w:date="2012-04-03T18:09:00Z"/>
              <w:del w:id="2197" w:author="sabs" w:date="2013-04-30T17:11:00Z"/>
              <w:rFonts w:ascii="Arial" w:hAnsi="Arial" w:cs="Arial"/>
              <w:szCs w:val="24"/>
              <w:u w:val="single"/>
            </w:rPr>
          </w:rPrChange>
        </w:rPr>
      </w:pPr>
    </w:p>
    <w:p w14:paraId="6901A8F5" w14:textId="77777777" w:rsidR="00B14BC2" w:rsidRPr="005C4A19" w:rsidDel="000B6FBA" w:rsidRDefault="00855487" w:rsidP="009B6F3C">
      <w:pPr>
        <w:jc w:val="both"/>
        <w:rPr>
          <w:ins w:id="2198" w:author="fgs" w:date="2012-12-13T17:47:00Z"/>
          <w:del w:id="2199" w:author="sabs" w:date="2013-04-30T17:11:00Z"/>
          <w:rFonts w:ascii="Tahoma" w:hAnsi="Tahoma" w:cs="Tahoma"/>
          <w:b/>
          <w:szCs w:val="24"/>
          <w:rPrChange w:id="2200" w:author="Severino Augusto Barros Sousa" w:date="2019-06-17T18:10:00Z">
            <w:rPr>
              <w:ins w:id="2201" w:author="fgs" w:date="2012-12-13T17:47:00Z"/>
              <w:del w:id="2202" w:author="sabs" w:date="2013-04-30T17:11:00Z"/>
              <w:rFonts w:ascii="Tahoma" w:hAnsi="Tahoma" w:cs="Tahoma"/>
              <w:szCs w:val="24"/>
              <w:u w:val="single"/>
            </w:rPr>
          </w:rPrChange>
        </w:rPr>
      </w:pPr>
      <w:ins w:id="2203" w:author="fgs" w:date="2012-12-13T17:47:00Z">
        <w:del w:id="2204" w:author="sabs" w:date="2013-04-30T17:11:00Z">
          <w:r w:rsidRPr="005C4A19" w:rsidDel="000B6FBA">
            <w:rPr>
              <w:rFonts w:ascii="Tahoma" w:hAnsi="Tahoma" w:cs="Tahoma"/>
              <w:b/>
              <w:szCs w:val="24"/>
              <w:rPrChange w:id="2205" w:author="Severino Augusto Barros Sousa" w:date="2019-06-17T18:10:00Z">
                <w:rPr>
                  <w:rFonts w:ascii="Tahoma" w:hAnsi="Tahoma" w:cs="Tahoma"/>
                  <w:szCs w:val="24"/>
                </w:rPr>
              </w:rPrChange>
            </w:rPr>
            <w:delText xml:space="preserve">Resposta: </w:delText>
          </w:r>
          <w:r w:rsidRPr="005C4A19" w:rsidDel="000B6FBA">
            <w:rPr>
              <w:rFonts w:ascii="Tahoma" w:hAnsi="Tahoma" w:cs="Tahoma"/>
              <w:b/>
              <w:szCs w:val="24"/>
              <w:rPrChange w:id="2206" w:author="Severino Augusto Barros Sousa" w:date="2019-06-17T18:10:00Z">
                <w:rPr>
                  <w:rFonts w:ascii="Tahoma" w:hAnsi="Tahoma" w:cs="Tahoma"/>
                  <w:szCs w:val="24"/>
                  <w:u w:val="single"/>
                </w:rPr>
              </w:rPrChange>
            </w:rPr>
            <w:delText xml:space="preserve">O modelo dos questionários que serão usados na pesquisa somente será entregue a empresa contratada para realização da mesma conforme previsto no item 4, 3ª Etapa, do Anexo Q4 - Memorial Descritivo do Edital de Licitação - Pregão presencial nº </w:delText>
          </w:r>
          <w:r w:rsidRPr="005C4A19" w:rsidDel="000B6FBA">
            <w:rPr>
              <w:rFonts w:ascii="Tahoma" w:hAnsi="Tahoma" w:cs="Tahoma"/>
              <w:b/>
              <w:szCs w:val="24"/>
            </w:rPr>
            <w:delText>008/12.</w:delText>
          </w:r>
        </w:del>
      </w:ins>
    </w:p>
    <w:p w14:paraId="7FBBA760" w14:textId="77777777" w:rsidR="00855487" w:rsidRPr="005C4A19" w:rsidDel="006E04DE" w:rsidRDefault="00855487" w:rsidP="009B6F3C">
      <w:pPr>
        <w:jc w:val="both"/>
        <w:rPr>
          <w:ins w:id="2207" w:author="iag" w:date="2012-04-03T18:09:00Z"/>
          <w:del w:id="2208" w:author="sabs" w:date="2015-03-23T16:01:00Z"/>
          <w:rFonts w:ascii="Tahoma" w:hAnsi="Tahoma" w:cs="Tahoma"/>
          <w:szCs w:val="24"/>
          <w:u w:val="single"/>
          <w:rPrChange w:id="2209" w:author="Severino Augusto Barros Sousa" w:date="2019-06-17T18:10:00Z">
            <w:rPr>
              <w:ins w:id="2210" w:author="iag" w:date="2012-04-03T18:09:00Z"/>
              <w:del w:id="2211" w:author="sabs" w:date="2015-03-23T16:01:00Z"/>
              <w:rFonts w:ascii="Arial" w:hAnsi="Arial" w:cs="Arial"/>
              <w:szCs w:val="24"/>
              <w:u w:val="single"/>
            </w:rPr>
          </w:rPrChange>
        </w:rPr>
      </w:pPr>
    </w:p>
    <w:p w14:paraId="5D110F0D" w14:textId="77777777" w:rsidR="00855487" w:rsidRPr="005C4A19" w:rsidDel="006E04DE" w:rsidRDefault="00855487" w:rsidP="009B6F3C">
      <w:pPr>
        <w:jc w:val="both"/>
        <w:rPr>
          <w:ins w:id="2212" w:author="fgs" w:date="2012-12-13T17:48:00Z"/>
          <w:del w:id="2213" w:author="sabs" w:date="2015-03-23T16:01:00Z"/>
          <w:rFonts w:ascii="Tahoma" w:hAnsi="Tahoma" w:cs="Tahoma"/>
          <w:i/>
          <w:szCs w:val="24"/>
          <w:highlight w:val="yellow"/>
          <w:lang w:val="pt-BR"/>
          <w:rPrChange w:id="2214" w:author="Severino Augusto Barros Sousa" w:date="2019-06-17T18:10:00Z">
            <w:rPr>
              <w:ins w:id="2215" w:author="fgs" w:date="2012-12-13T17:48:00Z"/>
              <w:del w:id="2216" w:author="sabs" w:date="2015-03-23T16:01:00Z"/>
              <w:rFonts w:ascii="Tahoma" w:hAnsi="Tahoma" w:cs="Tahoma"/>
              <w:i/>
              <w:szCs w:val="24"/>
              <w:highlight w:val="yellow"/>
            </w:rPr>
          </w:rPrChange>
        </w:rPr>
      </w:pPr>
    </w:p>
    <w:p w14:paraId="727B4541" w14:textId="77777777" w:rsidR="0079428D" w:rsidRPr="005C4A19" w:rsidDel="00AA4F5E" w:rsidRDefault="0079428D" w:rsidP="009B6F3C">
      <w:pPr>
        <w:jc w:val="both"/>
        <w:rPr>
          <w:del w:id="2217" w:author="iag" w:date="2012-03-28T17:42:00Z"/>
          <w:rFonts w:ascii="Tahoma" w:hAnsi="Tahoma" w:cs="Tahoma"/>
          <w:i/>
          <w:szCs w:val="24"/>
          <w:rPrChange w:id="2218" w:author="Severino Augusto Barros Sousa" w:date="2019-06-17T18:10:00Z">
            <w:rPr>
              <w:del w:id="2219" w:author="iag" w:date="2012-03-28T17:42:00Z"/>
              <w:i/>
            </w:rPr>
          </w:rPrChange>
        </w:rPr>
      </w:pPr>
      <w:del w:id="2220" w:author="iag" w:date="2012-03-28T17:42:00Z">
        <w:r w:rsidRPr="005C4A19" w:rsidDel="00AA4F5E">
          <w:rPr>
            <w:rFonts w:ascii="Tahoma" w:hAnsi="Tahoma" w:cs="Tahoma"/>
            <w:i/>
            <w:szCs w:val="24"/>
            <w:highlight w:val="yellow"/>
            <w:rPrChange w:id="2221" w:author="Severino Augusto Barros Sousa" w:date="2019-06-17T18:10:00Z">
              <w:rPr>
                <w:rFonts w:ascii="Arial" w:hAnsi="Arial" w:cs="Arial"/>
                <w:i/>
                <w:szCs w:val="24"/>
                <w:highlight w:val="yellow"/>
              </w:rPr>
            </w:rPrChange>
          </w:rPr>
          <w:delText>“........ (em itálico)................?”</w:delText>
        </w:r>
      </w:del>
    </w:p>
    <w:p w14:paraId="7E1CBF27" w14:textId="77777777" w:rsidR="0079428D" w:rsidRPr="005C4A19" w:rsidDel="00AF1BF2" w:rsidRDefault="0079428D" w:rsidP="009B6F3C">
      <w:pPr>
        <w:jc w:val="both"/>
        <w:rPr>
          <w:del w:id="2222" w:author="iag" w:date="2012-04-03T18:09:00Z"/>
          <w:rFonts w:ascii="Tahoma" w:hAnsi="Tahoma" w:cs="Tahoma"/>
          <w:szCs w:val="24"/>
          <w:rPrChange w:id="2223" w:author="Severino Augusto Barros Sousa" w:date="2019-06-17T18:10:00Z">
            <w:rPr>
              <w:del w:id="2224" w:author="iag" w:date="2012-04-03T18:09:00Z"/>
              <w:rFonts w:ascii="Arial" w:hAnsi="Arial" w:cs="Arial"/>
              <w:szCs w:val="24"/>
            </w:rPr>
          </w:rPrChange>
        </w:rPr>
      </w:pPr>
    </w:p>
    <w:p w14:paraId="2FDE34C7" w14:textId="77777777" w:rsidR="0079428D" w:rsidRPr="005C4A19" w:rsidDel="00AF1BF2" w:rsidRDefault="0079428D" w:rsidP="009B6F3C">
      <w:pPr>
        <w:jc w:val="both"/>
        <w:rPr>
          <w:del w:id="2225" w:author="iag" w:date="2012-04-03T18:09:00Z"/>
          <w:rFonts w:ascii="Tahoma" w:hAnsi="Tahoma" w:cs="Tahoma"/>
          <w:szCs w:val="24"/>
          <w:u w:val="single"/>
          <w:rPrChange w:id="2226" w:author="Severino Augusto Barros Sousa" w:date="2019-06-17T18:10:00Z">
            <w:rPr>
              <w:del w:id="2227" w:author="iag" w:date="2012-04-03T18:09:00Z"/>
              <w:rFonts w:ascii="Arial" w:hAnsi="Arial" w:cs="Arial"/>
              <w:szCs w:val="24"/>
              <w:u w:val="single"/>
            </w:rPr>
          </w:rPrChange>
        </w:rPr>
      </w:pPr>
      <w:del w:id="2228" w:author="iag" w:date="2012-04-03T18:09:00Z">
        <w:r w:rsidRPr="005C4A19" w:rsidDel="00AF1BF2">
          <w:rPr>
            <w:rFonts w:ascii="Tahoma" w:hAnsi="Tahoma" w:cs="Tahoma"/>
            <w:szCs w:val="24"/>
            <w:u w:val="single"/>
            <w:rPrChange w:id="2229" w:author="Severino Augusto Barros Sousa" w:date="2019-06-17T18:10:00Z">
              <w:rPr>
                <w:rFonts w:ascii="Arial" w:hAnsi="Arial" w:cs="Arial"/>
                <w:szCs w:val="24"/>
                <w:u w:val="single"/>
              </w:rPr>
            </w:rPrChange>
          </w:rPr>
          <w:delText>Resposta:</w:delText>
        </w:r>
      </w:del>
    </w:p>
    <w:p w14:paraId="7A9B88A3" w14:textId="77777777" w:rsidR="0079428D" w:rsidRPr="005C4A19" w:rsidDel="00B015D0" w:rsidRDefault="0079428D" w:rsidP="009B6F3C">
      <w:pPr>
        <w:jc w:val="both"/>
        <w:rPr>
          <w:del w:id="2230" w:author="iag" w:date="2012-03-28T17:48:00Z"/>
          <w:rFonts w:ascii="Tahoma" w:hAnsi="Tahoma" w:cs="Tahoma"/>
          <w:szCs w:val="24"/>
          <w:rPrChange w:id="2231" w:author="Severino Augusto Barros Sousa" w:date="2019-06-17T18:10:00Z">
            <w:rPr>
              <w:del w:id="2232" w:author="iag" w:date="2012-03-28T17:48:00Z"/>
              <w:rFonts w:ascii="Arial" w:hAnsi="Arial" w:cs="Arial"/>
              <w:szCs w:val="24"/>
            </w:rPr>
          </w:rPrChange>
        </w:rPr>
      </w:pPr>
    </w:p>
    <w:p w14:paraId="3BD5C6F5" w14:textId="77777777" w:rsidR="0079428D" w:rsidRPr="005C4A19" w:rsidDel="005403D5" w:rsidRDefault="0079428D" w:rsidP="009B6F3C">
      <w:pPr>
        <w:jc w:val="both"/>
        <w:rPr>
          <w:del w:id="2233" w:author="iag" w:date="2012-03-28T17:46:00Z"/>
          <w:rFonts w:ascii="Tahoma" w:hAnsi="Tahoma" w:cs="Tahoma"/>
          <w:szCs w:val="24"/>
          <w:rPrChange w:id="2234" w:author="Severino Augusto Barros Sousa" w:date="2019-06-17T18:10:00Z">
            <w:rPr>
              <w:del w:id="2235" w:author="iag" w:date="2012-03-28T17:46:00Z"/>
              <w:rFonts w:ascii="Arial" w:hAnsi="Arial" w:cs="Arial"/>
              <w:szCs w:val="24"/>
            </w:rPr>
          </w:rPrChange>
        </w:rPr>
      </w:pPr>
      <w:del w:id="2236" w:author="iag" w:date="2012-03-28T17:46:00Z">
        <w:r w:rsidRPr="005C4A19" w:rsidDel="005403D5">
          <w:rPr>
            <w:rFonts w:ascii="Tahoma" w:hAnsi="Tahoma" w:cs="Tahoma"/>
            <w:szCs w:val="24"/>
            <w:highlight w:val="yellow"/>
            <w:rPrChange w:id="2237" w:author="Severino Augusto Barros Sousa" w:date="2019-06-17T18:10:00Z">
              <w:rPr>
                <w:rFonts w:ascii="Arial" w:hAnsi="Arial" w:cs="Arial"/>
                <w:szCs w:val="24"/>
                <w:highlight w:val="yellow"/>
              </w:rPr>
            </w:rPrChange>
          </w:rPr>
          <w:delText>..............</w:delText>
        </w:r>
      </w:del>
    </w:p>
    <w:p w14:paraId="133E74A8" w14:textId="77777777" w:rsidR="0079428D" w:rsidRPr="005C4A19" w:rsidDel="00AF1BF2" w:rsidRDefault="0079428D">
      <w:pPr>
        <w:jc w:val="both"/>
        <w:rPr>
          <w:del w:id="2238" w:author="iag" w:date="2012-04-03T18:09:00Z"/>
          <w:rFonts w:ascii="Tahoma" w:hAnsi="Tahoma" w:cs="Tahoma"/>
          <w:b/>
          <w:szCs w:val="24"/>
          <w:rPrChange w:id="2239" w:author="Severino Augusto Barros Sousa" w:date="2019-06-17T18:10:00Z">
            <w:rPr>
              <w:del w:id="2240" w:author="iag" w:date="2012-04-03T18:09:00Z"/>
              <w:rFonts w:ascii="Arial" w:hAnsi="Arial" w:cs="Arial"/>
              <w:b/>
              <w:sz w:val="28"/>
              <w:szCs w:val="28"/>
            </w:rPr>
          </w:rPrChange>
        </w:rPr>
        <w:pPrChange w:id="2241" w:author="sabs" w:date="2015-04-02T17:07:00Z">
          <w:pPr/>
        </w:pPrChange>
      </w:pPr>
    </w:p>
    <w:p w14:paraId="5E0E07BA" w14:textId="77777777" w:rsidR="00750A06" w:rsidRPr="005C4A19" w:rsidDel="00AA4F5E" w:rsidRDefault="00750A06" w:rsidP="009B6F3C">
      <w:pPr>
        <w:autoSpaceDE w:val="0"/>
        <w:autoSpaceDN w:val="0"/>
        <w:adjustRightInd w:val="0"/>
        <w:jc w:val="both"/>
        <w:rPr>
          <w:del w:id="2242" w:author="iag" w:date="2012-03-28T17:43:00Z"/>
          <w:rFonts w:ascii="Tahoma" w:hAnsi="Tahoma" w:cs="Tahoma"/>
          <w:bCs/>
          <w:szCs w:val="24"/>
          <w:rPrChange w:id="2243" w:author="Severino Augusto Barros Sousa" w:date="2019-06-17T18:10:00Z">
            <w:rPr>
              <w:del w:id="2244" w:author="iag" w:date="2012-03-28T17:43:00Z"/>
              <w:rFonts w:ascii="Arial" w:hAnsi="Arial" w:cs="Arial"/>
              <w:bCs/>
            </w:rPr>
          </w:rPrChange>
        </w:rPr>
      </w:pPr>
      <w:del w:id="2245" w:author="iag" w:date="2012-03-28T17:43:00Z">
        <w:r w:rsidRPr="005C4A19" w:rsidDel="00AA4F5E">
          <w:rPr>
            <w:rFonts w:ascii="Tahoma" w:hAnsi="Tahoma" w:cs="Tahoma"/>
            <w:bCs/>
            <w:szCs w:val="24"/>
            <w:rPrChange w:id="2246" w:author="Severino Augusto Barros Sousa" w:date="2019-06-17T18:10:00Z">
              <w:rPr>
                <w:rFonts w:ascii="Arial" w:hAnsi="Arial" w:cs="Arial"/>
                <w:bCs/>
                <w:szCs w:val="24"/>
              </w:rPr>
            </w:rPrChange>
          </w:rPr>
          <w:delText>Serve o presente para dar conhecimento a todos os licitantes</w:delText>
        </w:r>
      </w:del>
      <w:ins w:id="2247" w:author="erequena" w:date="2010-05-20T08:49:00Z">
        <w:del w:id="2248" w:author="iag" w:date="2012-03-28T17:43:00Z">
          <w:r w:rsidR="00E02E0C" w:rsidRPr="005C4A19" w:rsidDel="00AA4F5E">
            <w:rPr>
              <w:rFonts w:ascii="Tahoma" w:hAnsi="Tahoma" w:cs="Tahoma"/>
              <w:bCs/>
              <w:szCs w:val="24"/>
              <w:rPrChange w:id="2249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interessados</w:delText>
          </w:r>
        </w:del>
      </w:ins>
      <w:del w:id="2250" w:author="iag" w:date="2012-03-28T17:43:00Z">
        <w:r w:rsidRPr="005C4A19" w:rsidDel="00AA4F5E">
          <w:rPr>
            <w:rFonts w:ascii="Tahoma" w:hAnsi="Tahoma" w:cs="Tahoma"/>
            <w:bCs/>
            <w:szCs w:val="24"/>
            <w:rPrChange w:id="2251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 xml:space="preserve">, das seguintes alterações a serem efetuadas </w:delText>
        </w:r>
        <w:r w:rsidRPr="005C4A19" w:rsidDel="00AA4F5E">
          <w:rPr>
            <w:rFonts w:ascii="Tahoma" w:hAnsi="Tahoma" w:cs="Tahoma"/>
            <w:szCs w:val="24"/>
            <w:rPrChange w:id="2252" w:author="Severino Augusto Barros Sousa" w:date="2019-06-17T18:10:00Z">
              <w:rPr>
                <w:rFonts w:ascii="Arial" w:hAnsi="Arial" w:cs="Arial"/>
              </w:rPr>
            </w:rPrChange>
          </w:rPr>
          <w:delText xml:space="preserve">em </w:delText>
        </w:r>
        <w:r w:rsidRPr="005C4A19" w:rsidDel="00AA4F5E">
          <w:rPr>
            <w:rFonts w:ascii="Tahoma" w:hAnsi="Tahoma" w:cs="Tahoma"/>
            <w:bCs/>
            <w:szCs w:val="24"/>
            <w:rPrChange w:id="2253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 xml:space="preserve">seus Anexos, conforme item </w:delText>
        </w:r>
        <w:r w:rsidR="0034331D" w:rsidRPr="005C4A19" w:rsidDel="00AA4F5E">
          <w:rPr>
            <w:rFonts w:ascii="Tahoma" w:hAnsi="Tahoma" w:cs="Tahoma"/>
            <w:bCs/>
            <w:szCs w:val="24"/>
            <w:highlight w:val="yellow"/>
            <w:rPrChange w:id="2254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x</w:delText>
        </w:r>
        <w:r w:rsidRPr="005C4A19" w:rsidDel="00AA4F5E">
          <w:rPr>
            <w:rFonts w:ascii="Tahoma" w:hAnsi="Tahoma" w:cs="Tahoma"/>
            <w:bCs/>
            <w:szCs w:val="24"/>
            <w:highlight w:val="yellow"/>
            <w:rPrChange w:id="2255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.</w:delText>
        </w:r>
        <w:r w:rsidR="0034331D" w:rsidRPr="005C4A19" w:rsidDel="00AA4F5E">
          <w:rPr>
            <w:rFonts w:ascii="Tahoma" w:hAnsi="Tahoma" w:cs="Tahoma"/>
            <w:bCs/>
            <w:szCs w:val="24"/>
            <w:highlight w:val="yellow"/>
            <w:rPrChange w:id="2256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x</w:delText>
        </w:r>
        <w:r w:rsidRPr="005C4A19" w:rsidDel="00AA4F5E">
          <w:rPr>
            <w:rFonts w:ascii="Tahoma" w:hAnsi="Tahoma" w:cs="Tahoma"/>
            <w:bCs/>
            <w:szCs w:val="24"/>
            <w:rPrChange w:id="2257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 xml:space="preserve"> do Edital:</w:delText>
        </w:r>
      </w:del>
    </w:p>
    <w:p w14:paraId="5B4B5B56" w14:textId="77777777" w:rsidR="00750A06" w:rsidRPr="005C4A19" w:rsidDel="00AA4F5E" w:rsidRDefault="00750A06">
      <w:pPr>
        <w:jc w:val="both"/>
        <w:rPr>
          <w:del w:id="2258" w:author="iag" w:date="2012-03-28T17:43:00Z"/>
          <w:rFonts w:ascii="Tahoma" w:hAnsi="Tahoma" w:cs="Tahoma"/>
          <w:b/>
          <w:szCs w:val="24"/>
          <w:rPrChange w:id="2259" w:author="Severino Augusto Barros Sousa" w:date="2019-06-17T18:10:00Z">
            <w:rPr>
              <w:del w:id="2260" w:author="iag" w:date="2012-03-28T17:43:00Z"/>
              <w:rFonts w:ascii="Arial" w:hAnsi="Arial" w:cs="Arial"/>
              <w:b/>
            </w:rPr>
          </w:rPrChange>
        </w:rPr>
        <w:pPrChange w:id="2261" w:author="sabs" w:date="2015-04-02T17:07:00Z">
          <w:pPr/>
        </w:pPrChange>
      </w:pPr>
    </w:p>
    <w:p w14:paraId="74FBDA3D" w14:textId="77777777" w:rsidR="00750A06" w:rsidRPr="005C4A19" w:rsidDel="00AA4F5E" w:rsidRDefault="0034331D">
      <w:pPr>
        <w:jc w:val="both"/>
        <w:rPr>
          <w:del w:id="2262" w:author="iag" w:date="2012-03-28T17:42:00Z"/>
          <w:rFonts w:ascii="Tahoma" w:hAnsi="Tahoma" w:cs="Tahoma"/>
          <w:szCs w:val="24"/>
          <w:u w:val="single"/>
          <w:rPrChange w:id="2263" w:author="Severino Augusto Barros Sousa" w:date="2019-06-17T18:10:00Z">
            <w:rPr>
              <w:del w:id="2264" w:author="iag" w:date="2012-03-28T17:42:00Z"/>
              <w:rFonts w:ascii="Arial" w:hAnsi="Arial" w:cs="Arial"/>
              <w:u w:val="single"/>
            </w:rPr>
          </w:rPrChange>
        </w:rPr>
        <w:pPrChange w:id="2265" w:author="sabs" w:date="2015-04-02T17:07:00Z">
          <w:pPr/>
        </w:pPrChange>
      </w:pPr>
      <w:del w:id="2266" w:author="iag" w:date="2012-03-28T17:42:00Z">
        <w:r w:rsidRPr="005C4A19" w:rsidDel="00AA4F5E">
          <w:rPr>
            <w:rFonts w:ascii="Tahoma" w:hAnsi="Tahoma" w:cs="Tahoma"/>
            <w:szCs w:val="24"/>
            <w:u w:val="single"/>
            <w:rPrChange w:id="2267" w:author="Severino Augusto Barros Sousa" w:date="2019-06-17T18:10:00Z">
              <w:rPr>
                <w:rFonts w:ascii="Arial" w:hAnsi="Arial" w:cs="Arial"/>
                <w:u w:val="single"/>
              </w:rPr>
            </w:rPrChange>
          </w:rPr>
          <w:delText xml:space="preserve">Aditamento </w:delText>
        </w:r>
      </w:del>
      <w:ins w:id="2268" w:author="erequena" w:date="2010-05-07T22:44:00Z">
        <w:del w:id="2269" w:author="iag" w:date="2012-03-28T17:42:00Z">
          <w:r w:rsidR="000228D2" w:rsidRPr="005C4A19" w:rsidDel="00AA4F5E">
            <w:rPr>
              <w:rFonts w:ascii="Tahoma" w:hAnsi="Tahoma" w:cs="Tahoma"/>
              <w:szCs w:val="24"/>
              <w:u w:val="single"/>
              <w:rPrChange w:id="2270" w:author="Severino Augusto Barros Sousa" w:date="2019-06-17T18:10:00Z">
                <w:rPr>
                  <w:rFonts w:ascii="Arial" w:hAnsi="Arial" w:cs="Arial"/>
                  <w:u w:val="single"/>
                </w:rPr>
              </w:rPrChange>
            </w:rPr>
            <w:delText xml:space="preserve">Alteração </w:delText>
          </w:r>
        </w:del>
      </w:ins>
      <w:del w:id="2271" w:author="iag" w:date="2012-03-28T17:42:00Z">
        <w:r w:rsidRPr="005C4A19" w:rsidDel="00AA4F5E">
          <w:rPr>
            <w:rFonts w:ascii="Tahoma" w:hAnsi="Tahoma" w:cs="Tahoma"/>
            <w:szCs w:val="24"/>
            <w:u w:val="single"/>
            <w:rPrChange w:id="2272" w:author="Severino Augusto Barros Sousa" w:date="2019-06-17T18:10:00Z">
              <w:rPr>
                <w:rFonts w:ascii="Arial" w:hAnsi="Arial" w:cs="Arial"/>
                <w:u w:val="single"/>
              </w:rPr>
            </w:rPrChange>
          </w:rPr>
          <w:delText>1:</w:delText>
        </w:r>
      </w:del>
    </w:p>
    <w:p w14:paraId="7CF05ADB" w14:textId="77777777" w:rsidR="0034331D" w:rsidRPr="005C4A19" w:rsidDel="00AA4F5E" w:rsidRDefault="0034331D">
      <w:pPr>
        <w:jc w:val="both"/>
        <w:rPr>
          <w:del w:id="2273" w:author="iag" w:date="2012-03-28T17:42:00Z"/>
          <w:rFonts w:ascii="Tahoma" w:hAnsi="Tahoma" w:cs="Tahoma"/>
          <w:b/>
          <w:szCs w:val="24"/>
          <w:rPrChange w:id="2274" w:author="Severino Augusto Barros Sousa" w:date="2019-06-17T18:10:00Z">
            <w:rPr>
              <w:del w:id="2275" w:author="iag" w:date="2012-03-28T17:42:00Z"/>
              <w:rFonts w:ascii="Arial" w:hAnsi="Arial" w:cs="Arial"/>
              <w:b/>
            </w:rPr>
          </w:rPrChange>
        </w:rPr>
        <w:pPrChange w:id="2276" w:author="sabs" w:date="2015-04-02T17:07:00Z">
          <w:pPr/>
        </w:pPrChange>
      </w:pPr>
    </w:p>
    <w:p w14:paraId="2BDA77C6" w14:textId="77777777" w:rsidR="00750A06" w:rsidRPr="005C4A19" w:rsidDel="00AA4F5E" w:rsidRDefault="00750A06">
      <w:pPr>
        <w:jc w:val="both"/>
        <w:rPr>
          <w:del w:id="2277" w:author="iag" w:date="2012-03-28T17:42:00Z"/>
          <w:rFonts w:ascii="Tahoma" w:hAnsi="Tahoma" w:cs="Tahoma"/>
          <w:szCs w:val="24"/>
          <w:u w:val="single"/>
          <w:rPrChange w:id="2278" w:author="Severino Augusto Barros Sousa" w:date="2019-06-17T18:10:00Z">
            <w:rPr>
              <w:del w:id="2279" w:author="iag" w:date="2012-03-28T17:42:00Z"/>
              <w:rFonts w:ascii="Arial" w:hAnsi="Arial" w:cs="Arial"/>
              <w:u w:val="single"/>
            </w:rPr>
          </w:rPrChange>
        </w:rPr>
        <w:pPrChange w:id="2280" w:author="sabs" w:date="2015-04-02T17:07:00Z">
          <w:pPr/>
        </w:pPrChange>
      </w:pPr>
      <w:del w:id="2281" w:author="iag" w:date="2012-03-28T17:42:00Z">
        <w:r w:rsidRPr="005C4A19" w:rsidDel="00AA4F5E">
          <w:rPr>
            <w:rFonts w:ascii="Tahoma" w:hAnsi="Tahoma" w:cs="Tahoma"/>
            <w:szCs w:val="24"/>
            <w:u w:val="single"/>
            <w:rPrChange w:id="2282" w:author="Severino Augusto Barros Sousa" w:date="2019-06-17T18:10:00Z">
              <w:rPr>
                <w:rFonts w:ascii="Arial" w:hAnsi="Arial" w:cs="Arial"/>
                <w:u w:val="single"/>
              </w:rPr>
            </w:rPrChange>
          </w:rPr>
          <w:delText>No Edital, onde se lê:</w:delText>
        </w:r>
      </w:del>
    </w:p>
    <w:p w14:paraId="7731B647" w14:textId="77777777" w:rsidR="00750A06" w:rsidRPr="005C4A19" w:rsidDel="00AA4F5E" w:rsidRDefault="00750A06">
      <w:pPr>
        <w:jc w:val="both"/>
        <w:rPr>
          <w:del w:id="2283" w:author="iag" w:date="2012-03-28T17:42:00Z"/>
          <w:rFonts w:ascii="Tahoma" w:hAnsi="Tahoma" w:cs="Tahoma"/>
          <w:b/>
          <w:szCs w:val="24"/>
          <w:rPrChange w:id="2284" w:author="Severino Augusto Barros Sousa" w:date="2019-06-17T18:10:00Z">
            <w:rPr>
              <w:del w:id="2285" w:author="iag" w:date="2012-03-28T17:42:00Z"/>
              <w:rFonts w:ascii="Arial" w:hAnsi="Arial" w:cs="Arial"/>
              <w:b/>
              <w:sz w:val="28"/>
              <w:szCs w:val="28"/>
            </w:rPr>
          </w:rPrChange>
        </w:rPr>
        <w:pPrChange w:id="2286" w:author="sabs" w:date="2015-04-02T17:07:00Z">
          <w:pPr/>
        </w:pPrChange>
      </w:pPr>
    </w:p>
    <w:p w14:paraId="492AA958" w14:textId="77777777" w:rsidR="00750A06" w:rsidRPr="005C4A19" w:rsidDel="00AA4F5E" w:rsidRDefault="00750A06" w:rsidP="009B6F3C">
      <w:pPr>
        <w:jc w:val="both"/>
        <w:rPr>
          <w:del w:id="2287" w:author="iag" w:date="2012-03-28T17:42:00Z"/>
          <w:rFonts w:ascii="Tahoma" w:hAnsi="Tahoma" w:cs="Tahoma"/>
          <w:i/>
          <w:szCs w:val="24"/>
          <w:rPrChange w:id="2288" w:author="Severino Augusto Barros Sousa" w:date="2019-06-17T18:10:00Z">
            <w:rPr>
              <w:del w:id="2289" w:author="iag" w:date="2012-03-28T17:42:00Z"/>
              <w:rFonts w:ascii="Arial" w:hAnsi="Arial" w:cs="Arial"/>
              <w:i/>
              <w:szCs w:val="24"/>
            </w:rPr>
          </w:rPrChange>
        </w:rPr>
      </w:pPr>
      <w:del w:id="2290" w:author="iag" w:date="2012-03-28T17:42:00Z">
        <w:r w:rsidRPr="005C4A19" w:rsidDel="00AA4F5E">
          <w:rPr>
            <w:rFonts w:ascii="Tahoma" w:hAnsi="Tahoma" w:cs="Tahoma"/>
            <w:i/>
            <w:szCs w:val="24"/>
            <w:highlight w:val="yellow"/>
            <w:rPrChange w:id="2291" w:author="Severino Augusto Barros Sousa" w:date="2019-06-17T18:10:00Z">
              <w:rPr>
                <w:rFonts w:ascii="Arial" w:hAnsi="Arial" w:cs="Arial"/>
                <w:i/>
                <w:szCs w:val="24"/>
                <w:highlight w:val="yellow"/>
              </w:rPr>
            </w:rPrChange>
          </w:rPr>
          <w:delText>....................</w:delText>
        </w:r>
      </w:del>
    </w:p>
    <w:p w14:paraId="04AF7003" w14:textId="77777777" w:rsidR="00750A06" w:rsidRPr="005C4A19" w:rsidDel="00AA4F5E" w:rsidRDefault="00750A06" w:rsidP="009B6F3C">
      <w:pPr>
        <w:jc w:val="both"/>
        <w:rPr>
          <w:del w:id="2292" w:author="iag" w:date="2012-03-28T17:42:00Z"/>
          <w:rFonts w:ascii="Tahoma" w:hAnsi="Tahoma" w:cs="Tahoma"/>
          <w:b/>
          <w:szCs w:val="24"/>
          <w:rPrChange w:id="2293" w:author="Severino Augusto Barros Sousa" w:date="2019-06-17T18:10:00Z">
            <w:rPr>
              <w:del w:id="2294" w:author="iag" w:date="2012-03-28T17:42:00Z"/>
              <w:rFonts w:ascii="Arial" w:hAnsi="Arial" w:cs="Arial"/>
              <w:b/>
              <w:szCs w:val="24"/>
            </w:rPr>
          </w:rPrChange>
        </w:rPr>
      </w:pPr>
    </w:p>
    <w:p w14:paraId="5968CACD" w14:textId="77777777" w:rsidR="00750A06" w:rsidRPr="005C4A19" w:rsidDel="00AA4F5E" w:rsidRDefault="00750A06" w:rsidP="009B6F3C">
      <w:pPr>
        <w:jc w:val="both"/>
        <w:rPr>
          <w:del w:id="2295" w:author="iag" w:date="2012-03-28T17:42:00Z"/>
          <w:rFonts w:ascii="Tahoma" w:hAnsi="Tahoma" w:cs="Tahoma"/>
          <w:szCs w:val="24"/>
          <w:u w:val="single"/>
          <w:rPrChange w:id="2296" w:author="Severino Augusto Barros Sousa" w:date="2019-06-17T18:10:00Z">
            <w:rPr>
              <w:del w:id="2297" w:author="iag" w:date="2012-03-28T17:42:00Z"/>
              <w:rFonts w:ascii="Arial" w:hAnsi="Arial" w:cs="Arial"/>
              <w:u w:val="single"/>
            </w:rPr>
          </w:rPrChange>
        </w:rPr>
      </w:pPr>
      <w:del w:id="2298" w:author="iag" w:date="2012-03-28T17:42:00Z">
        <w:r w:rsidRPr="005C4A19" w:rsidDel="00AA4F5E">
          <w:rPr>
            <w:rFonts w:ascii="Tahoma" w:hAnsi="Tahoma" w:cs="Tahoma"/>
            <w:szCs w:val="24"/>
            <w:u w:val="single"/>
            <w:rPrChange w:id="2299" w:author="Severino Augusto Barros Sousa" w:date="2019-06-17T18:10:00Z">
              <w:rPr>
                <w:rFonts w:ascii="Arial" w:hAnsi="Arial" w:cs="Arial"/>
                <w:u w:val="single"/>
              </w:rPr>
            </w:rPrChange>
          </w:rPr>
          <w:delText>Leia-se:</w:delText>
        </w:r>
      </w:del>
    </w:p>
    <w:p w14:paraId="2438FEA7" w14:textId="77777777" w:rsidR="00750A06" w:rsidRPr="005C4A19" w:rsidDel="00AA4F5E" w:rsidRDefault="00750A06" w:rsidP="009B6F3C">
      <w:pPr>
        <w:jc w:val="both"/>
        <w:rPr>
          <w:del w:id="2300" w:author="iag" w:date="2012-03-28T17:42:00Z"/>
          <w:rFonts w:ascii="Tahoma" w:hAnsi="Tahoma" w:cs="Tahoma"/>
          <w:b/>
          <w:szCs w:val="24"/>
          <w:rPrChange w:id="2301" w:author="Severino Augusto Barros Sousa" w:date="2019-06-17T18:10:00Z">
            <w:rPr>
              <w:del w:id="2302" w:author="iag" w:date="2012-03-28T17:42:00Z"/>
              <w:rFonts w:ascii="Arial" w:hAnsi="Arial" w:cs="Arial"/>
              <w:b/>
            </w:rPr>
          </w:rPrChange>
        </w:rPr>
      </w:pPr>
    </w:p>
    <w:p w14:paraId="398E20E3" w14:textId="77777777" w:rsidR="00750A06" w:rsidRPr="005C4A19" w:rsidDel="00AA4F5E" w:rsidRDefault="00750A06" w:rsidP="009B6F3C">
      <w:pPr>
        <w:jc w:val="both"/>
        <w:rPr>
          <w:del w:id="2303" w:author="iag" w:date="2012-03-28T17:42:00Z"/>
          <w:rFonts w:ascii="Tahoma" w:hAnsi="Tahoma" w:cs="Tahoma"/>
          <w:szCs w:val="24"/>
          <w:rPrChange w:id="2304" w:author="Severino Augusto Barros Sousa" w:date="2019-06-17T18:10:00Z">
            <w:rPr>
              <w:del w:id="2305" w:author="iag" w:date="2012-03-28T17:42:00Z"/>
              <w:rFonts w:ascii="Arial" w:hAnsi="Arial" w:cs="Arial"/>
            </w:rPr>
          </w:rPrChange>
        </w:rPr>
      </w:pPr>
      <w:del w:id="2306" w:author="iag" w:date="2012-03-28T17:42:00Z">
        <w:r w:rsidRPr="005C4A19" w:rsidDel="00AA4F5E">
          <w:rPr>
            <w:rFonts w:ascii="Tahoma" w:hAnsi="Tahoma" w:cs="Tahoma"/>
            <w:szCs w:val="24"/>
            <w:highlight w:val="yellow"/>
            <w:rPrChange w:id="2307" w:author="Severino Augusto Barros Sousa" w:date="2019-06-17T18:10:00Z">
              <w:rPr>
                <w:rFonts w:ascii="Arial" w:hAnsi="Arial" w:cs="Arial"/>
                <w:highlight w:val="yellow"/>
              </w:rPr>
            </w:rPrChange>
          </w:rPr>
          <w:delText>....................</w:delText>
        </w:r>
      </w:del>
    </w:p>
    <w:p w14:paraId="1C90849A" w14:textId="77777777" w:rsidR="00750A06" w:rsidRPr="005C4A19" w:rsidDel="00AA4F5E" w:rsidRDefault="00750A06">
      <w:pPr>
        <w:jc w:val="both"/>
        <w:rPr>
          <w:del w:id="2308" w:author="iag" w:date="2012-03-28T17:42:00Z"/>
          <w:rFonts w:ascii="Tahoma" w:hAnsi="Tahoma" w:cs="Tahoma"/>
          <w:b/>
          <w:szCs w:val="24"/>
          <w:rPrChange w:id="2309" w:author="Severino Augusto Barros Sousa" w:date="2019-06-17T18:10:00Z">
            <w:rPr>
              <w:del w:id="2310" w:author="iag" w:date="2012-03-28T17:42:00Z"/>
              <w:rFonts w:ascii="Arial" w:hAnsi="Arial" w:cs="Arial"/>
              <w:b/>
              <w:sz w:val="28"/>
              <w:szCs w:val="28"/>
            </w:rPr>
          </w:rPrChange>
        </w:rPr>
        <w:pPrChange w:id="2311" w:author="sabs" w:date="2015-04-02T17:07:00Z">
          <w:pPr/>
        </w:pPrChange>
      </w:pPr>
    </w:p>
    <w:p w14:paraId="6F3BBD24" w14:textId="4DE5AFA8" w:rsidR="0079428D" w:rsidRDefault="0079428D" w:rsidP="009B6F3C">
      <w:pPr>
        <w:jc w:val="both"/>
        <w:rPr>
          <w:rFonts w:ascii="Tahoma" w:hAnsi="Tahoma" w:cs="Tahoma"/>
          <w:bCs/>
          <w:szCs w:val="24"/>
        </w:rPr>
      </w:pPr>
      <w:del w:id="2312" w:author="iag" w:date="2012-03-28T17:40:00Z">
        <w:r w:rsidRPr="005C4A19" w:rsidDel="00D17F45">
          <w:rPr>
            <w:rFonts w:ascii="Tahoma" w:hAnsi="Tahoma" w:cs="Tahoma"/>
            <w:bCs/>
            <w:szCs w:val="24"/>
            <w:rPrChange w:id="2313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 xml:space="preserve">...................../........., </w:delText>
        </w:r>
      </w:del>
      <w:ins w:id="2314" w:author="iag" w:date="2012-03-28T17:40:00Z">
        <w:r w:rsidR="00D17F45" w:rsidRPr="005C4A19">
          <w:rPr>
            <w:rFonts w:ascii="Tahoma" w:hAnsi="Tahoma" w:cs="Tahoma"/>
            <w:bCs/>
            <w:szCs w:val="24"/>
            <w:rPrChange w:id="2315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t xml:space="preserve">João Pessoa/PB, </w:t>
        </w:r>
      </w:ins>
      <w:ins w:id="2316" w:author="iag" w:date="2012-04-03T17:39:00Z">
        <w:del w:id="2317" w:author="fgs" w:date="2012-08-14T08:57:00Z">
          <w:r w:rsidR="00194028" w:rsidRPr="005C4A19" w:rsidDel="00284EB2">
            <w:rPr>
              <w:rFonts w:ascii="Tahoma" w:hAnsi="Tahoma" w:cs="Tahoma"/>
              <w:bCs/>
              <w:szCs w:val="24"/>
              <w:rPrChange w:id="2318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03</w:delText>
          </w:r>
        </w:del>
      </w:ins>
      <w:ins w:id="2319" w:author="fgs" w:date="2012-12-13T17:48:00Z">
        <w:del w:id="2320" w:author="sabs" w:date="2013-04-30T17:12:00Z">
          <w:r w:rsidR="00855487" w:rsidRPr="005C4A19" w:rsidDel="000B6FBA">
            <w:rPr>
              <w:rFonts w:ascii="Tahoma" w:hAnsi="Tahoma" w:cs="Tahoma"/>
              <w:bCs/>
              <w:szCs w:val="24"/>
            </w:rPr>
            <w:delText>13</w:delText>
          </w:r>
        </w:del>
      </w:ins>
      <w:ins w:id="2321" w:author="iag" w:date="2012-03-28T17:40:00Z">
        <w:del w:id="2322" w:author="sabs" w:date="2013-04-30T17:12:00Z">
          <w:r w:rsidR="00D17F45" w:rsidRPr="005C4A19" w:rsidDel="000B6FBA">
            <w:rPr>
              <w:rFonts w:ascii="Tahoma" w:hAnsi="Tahoma" w:cs="Tahoma"/>
              <w:bCs/>
              <w:szCs w:val="24"/>
              <w:rPrChange w:id="2323" w:author="Severino Augusto Barros Sousa" w:date="2019-06-17T18:10:00Z">
                <w:rPr>
                  <w:rFonts w:ascii="Arial" w:hAnsi="Arial" w:cs="Arial"/>
                  <w:bCs/>
                  <w:highlight w:val="yellow"/>
                </w:rPr>
              </w:rPrChange>
            </w:rPr>
            <w:delText xml:space="preserve"> de </w:delText>
          </w:r>
        </w:del>
      </w:ins>
      <w:ins w:id="2324" w:author="iag" w:date="2012-04-03T17:39:00Z">
        <w:del w:id="2325" w:author="sabs" w:date="2013-04-30T17:12:00Z">
          <w:r w:rsidR="00194028" w:rsidRPr="005C4A19" w:rsidDel="000B6FBA">
            <w:rPr>
              <w:rFonts w:ascii="Tahoma" w:hAnsi="Tahoma" w:cs="Tahoma"/>
              <w:bCs/>
              <w:szCs w:val="24"/>
              <w:rPrChange w:id="2326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abril</w:delText>
          </w:r>
        </w:del>
      </w:ins>
      <w:ins w:id="2327" w:author="fgs" w:date="2012-12-13T17:48:00Z">
        <w:del w:id="2328" w:author="sabs" w:date="2013-04-30T17:12:00Z">
          <w:r w:rsidR="00855487" w:rsidRPr="005C4A19" w:rsidDel="000B6FBA">
            <w:rPr>
              <w:rFonts w:ascii="Tahoma" w:hAnsi="Tahoma" w:cs="Tahoma"/>
              <w:bCs/>
              <w:szCs w:val="24"/>
            </w:rPr>
            <w:delText>dezembro</w:delText>
          </w:r>
        </w:del>
      </w:ins>
      <w:ins w:id="2329" w:author="iag" w:date="2012-03-28T17:40:00Z">
        <w:del w:id="2330" w:author="sabs" w:date="2013-04-30T17:12:00Z">
          <w:r w:rsidR="00D17F45" w:rsidRPr="005C4A19" w:rsidDel="000B6FBA">
            <w:rPr>
              <w:rFonts w:ascii="Tahoma" w:hAnsi="Tahoma" w:cs="Tahoma"/>
              <w:bCs/>
              <w:szCs w:val="24"/>
              <w:rPrChange w:id="2331" w:author="Severino Augusto Barros Sousa" w:date="2019-06-17T18:10:00Z">
                <w:rPr>
                  <w:rFonts w:ascii="Arial" w:hAnsi="Arial" w:cs="Arial"/>
                  <w:bCs/>
                  <w:highlight w:val="yellow"/>
                </w:rPr>
              </w:rPrChange>
            </w:rPr>
            <w:delText xml:space="preserve"> </w:delText>
          </w:r>
        </w:del>
      </w:ins>
      <w:del w:id="2332" w:author="sabs" w:date="2013-04-30T17:12:00Z">
        <w:r w:rsidR="00E96351" w:rsidRPr="005C4A19" w:rsidDel="000B6FBA">
          <w:rPr>
            <w:rFonts w:ascii="Tahoma" w:hAnsi="Tahoma" w:cs="Tahoma"/>
            <w:bCs/>
            <w:szCs w:val="24"/>
            <w:rPrChange w:id="2333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......</w:delText>
        </w:r>
        <w:r w:rsidRPr="005C4A19" w:rsidDel="000B6FBA">
          <w:rPr>
            <w:rFonts w:ascii="Tahoma" w:hAnsi="Tahoma" w:cs="Tahoma"/>
            <w:bCs/>
            <w:szCs w:val="24"/>
            <w:rPrChange w:id="2334" w:author="Severino Augusto Barros Sousa" w:date="2019-06-17T18:10:00Z">
              <w:rPr>
                <w:rFonts w:ascii="Arial" w:hAnsi="Arial" w:cs="Arial"/>
                <w:bCs/>
                <w:szCs w:val="24"/>
              </w:rPr>
            </w:rPrChange>
          </w:rPr>
          <w:delText xml:space="preserve"> de </w:delText>
        </w:r>
        <w:r w:rsidRPr="005C4A19" w:rsidDel="000B6FBA">
          <w:rPr>
            <w:rFonts w:ascii="Tahoma" w:hAnsi="Tahoma" w:cs="Tahoma"/>
            <w:bCs/>
            <w:szCs w:val="24"/>
            <w:rPrChange w:id="2335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...........</w:delText>
        </w:r>
        <w:r w:rsidRPr="005C4A19" w:rsidDel="000B6FBA">
          <w:rPr>
            <w:rFonts w:ascii="Tahoma" w:hAnsi="Tahoma" w:cs="Tahoma"/>
            <w:bCs/>
            <w:szCs w:val="24"/>
            <w:rPrChange w:id="2336" w:author="Severino Augusto Barros Sousa" w:date="2019-06-17T18:10:00Z">
              <w:rPr>
                <w:rFonts w:ascii="Arial" w:hAnsi="Arial" w:cs="Arial"/>
                <w:bCs/>
                <w:szCs w:val="24"/>
              </w:rPr>
            </w:rPrChange>
          </w:rPr>
          <w:delText xml:space="preserve"> de 20</w:delText>
        </w:r>
        <w:r w:rsidR="0034331D" w:rsidRPr="005C4A19" w:rsidDel="000B6FBA">
          <w:rPr>
            <w:rFonts w:ascii="Tahoma" w:hAnsi="Tahoma" w:cs="Tahoma"/>
            <w:bCs/>
            <w:szCs w:val="24"/>
            <w:rPrChange w:id="2337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x</w:delText>
        </w:r>
        <w:r w:rsidR="00011141" w:rsidRPr="005C4A19" w:rsidDel="000B6FBA">
          <w:rPr>
            <w:rFonts w:ascii="Tahoma" w:hAnsi="Tahoma" w:cs="Tahoma"/>
            <w:bCs/>
            <w:szCs w:val="24"/>
            <w:rPrChange w:id="2338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x</w:delText>
        </w:r>
      </w:del>
      <w:ins w:id="2339" w:author="iag" w:date="2012-03-28T17:40:00Z">
        <w:del w:id="2340" w:author="sabs" w:date="2013-04-30T17:12:00Z">
          <w:r w:rsidR="00D17F45" w:rsidRPr="005C4A19" w:rsidDel="000B6FBA">
            <w:rPr>
              <w:rFonts w:ascii="Tahoma" w:hAnsi="Tahoma" w:cs="Tahoma"/>
              <w:bCs/>
              <w:szCs w:val="24"/>
              <w:rPrChange w:id="2341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2012</w:delText>
          </w:r>
        </w:del>
      </w:ins>
      <w:ins w:id="2342" w:author="sabs" w:date="2016-02-22T10:34:00Z">
        <w:del w:id="2343" w:author="Severino Augusto Barros Sousa" w:date="2016-05-11T10:23:00Z">
          <w:r w:rsidR="00121F2F" w:rsidRPr="005C4A19" w:rsidDel="004B2ADB">
            <w:rPr>
              <w:rFonts w:ascii="Tahoma" w:hAnsi="Tahoma" w:cs="Tahoma"/>
              <w:bCs/>
              <w:szCs w:val="24"/>
              <w:rPrChange w:id="2344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22</w:delText>
          </w:r>
        </w:del>
      </w:ins>
      <w:ins w:id="2345" w:author="Severino Augusto Barros Sousa" w:date="2016-05-11T10:23:00Z">
        <w:del w:id="2346" w:author="Severino Augusto Barros Sousa" w:date="2016-06-09T08:37:00Z">
          <w:r w:rsidR="004B2ADB" w:rsidRPr="005C4A19" w:rsidDel="00AF7481">
            <w:rPr>
              <w:rFonts w:ascii="Tahoma" w:hAnsi="Tahoma" w:cs="Tahoma"/>
              <w:bCs/>
              <w:szCs w:val="24"/>
              <w:rPrChange w:id="2347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10</w:delText>
          </w:r>
        </w:del>
      </w:ins>
      <w:ins w:id="2348" w:author="Severino Augusto Barros Sousa" w:date="2016-06-09T08:37:00Z">
        <w:del w:id="2349" w:author="Fabíola Gomes dos Santos" w:date="2016-10-26T14:55:00Z">
          <w:r w:rsidR="00AF7481" w:rsidRPr="005C4A19" w:rsidDel="00B40C7B">
            <w:rPr>
              <w:rFonts w:ascii="Tahoma" w:hAnsi="Tahoma" w:cs="Tahoma"/>
              <w:bCs/>
              <w:szCs w:val="24"/>
              <w:rPrChange w:id="2350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09</w:delText>
          </w:r>
        </w:del>
      </w:ins>
      <w:ins w:id="2351" w:author="Fabíola Gomes dos Santos" w:date="2016-10-31T10:19:00Z">
        <w:del w:id="2352" w:author="Severino Augusto Barros Sousa" w:date="2017-03-20T15:35:00Z">
          <w:r w:rsidR="00623C65" w:rsidRPr="005C4A19" w:rsidDel="00AC7ECA">
            <w:rPr>
              <w:rFonts w:ascii="Tahoma" w:hAnsi="Tahoma" w:cs="Tahoma"/>
              <w:bCs/>
              <w:szCs w:val="24"/>
              <w:rPrChange w:id="2353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31</w:delText>
          </w:r>
        </w:del>
      </w:ins>
      <w:ins w:id="2354" w:author="Severino Augusto Barros Sousa" w:date="2020-03-20T15:40:00Z">
        <w:del w:id="2355" w:author="Severino Augusto Barros Sousa" w:date="2021-02-15T16:55:00Z">
          <w:r w:rsidR="0072742D" w:rsidDel="009A1769">
            <w:rPr>
              <w:rFonts w:ascii="Tahoma" w:hAnsi="Tahoma" w:cs="Tahoma"/>
              <w:bCs/>
              <w:szCs w:val="24"/>
            </w:rPr>
            <w:delText>20</w:delText>
          </w:r>
        </w:del>
      </w:ins>
      <w:ins w:id="2356" w:author="Severino Augusto Barros Sousa" w:date="2022-07-11T10:07:00Z">
        <w:del w:id="2357" w:author="Isabela Assis Guedes" w:date="2022-09-19T10:37:00Z">
          <w:r w:rsidR="00BD18D5" w:rsidDel="00E0522C">
            <w:rPr>
              <w:rFonts w:ascii="Tahoma" w:hAnsi="Tahoma" w:cs="Tahoma"/>
              <w:bCs/>
              <w:szCs w:val="24"/>
            </w:rPr>
            <w:delText>11</w:delText>
          </w:r>
        </w:del>
      </w:ins>
      <w:ins w:id="2358" w:author="Isabela Assis Guedes" w:date="2022-09-20T10:58:00Z">
        <w:del w:id="2359" w:author="Severino Augusto Barros Sousa" w:date="2023-07-27T16:39:00Z">
          <w:r w:rsidR="00DC7EFE" w:rsidDel="00BD7D62">
            <w:rPr>
              <w:rFonts w:ascii="Tahoma" w:hAnsi="Tahoma" w:cs="Tahoma"/>
              <w:bCs/>
              <w:szCs w:val="24"/>
            </w:rPr>
            <w:delText>20</w:delText>
          </w:r>
        </w:del>
      </w:ins>
      <w:ins w:id="2360" w:author="Severino Augusto Barros Sousa" w:date="2023-07-27T16:39:00Z">
        <w:del w:id="2361" w:author="Isabela Assis Guedes" w:date="2023-12-11T15:22:00Z">
          <w:r w:rsidR="00BD7D62" w:rsidDel="00DB3B67">
            <w:rPr>
              <w:rFonts w:ascii="Tahoma" w:hAnsi="Tahoma" w:cs="Tahoma"/>
              <w:bCs/>
              <w:szCs w:val="24"/>
            </w:rPr>
            <w:delText>27</w:delText>
          </w:r>
        </w:del>
      </w:ins>
      <w:ins w:id="2362" w:author="Isabela Assis Guedes" w:date="2023-12-11T15:22:00Z">
        <w:del w:id="2363" w:author="Severino Augusto Barros Sousa" w:date="2024-05-23T14:33:00Z" w16du:dateUtc="2024-05-23T17:33:00Z">
          <w:r w:rsidR="00DB3B67" w:rsidDel="0088576F">
            <w:rPr>
              <w:rFonts w:ascii="Tahoma" w:hAnsi="Tahoma" w:cs="Tahoma"/>
              <w:bCs/>
              <w:szCs w:val="24"/>
            </w:rPr>
            <w:delText>11</w:delText>
          </w:r>
        </w:del>
      </w:ins>
      <w:r w:rsidR="00BE4E49">
        <w:rPr>
          <w:rFonts w:ascii="Tahoma" w:hAnsi="Tahoma" w:cs="Tahoma"/>
          <w:bCs/>
          <w:szCs w:val="24"/>
        </w:rPr>
        <w:t>24</w:t>
      </w:r>
      <w:r w:rsidR="00B06552">
        <w:rPr>
          <w:rFonts w:ascii="Tahoma" w:hAnsi="Tahoma" w:cs="Tahoma"/>
          <w:bCs/>
          <w:szCs w:val="24"/>
        </w:rPr>
        <w:t xml:space="preserve"> </w:t>
      </w:r>
      <w:ins w:id="2364" w:author="Severino Augusto Barros Sousa" w:date="2020-01-16T09:54:00Z">
        <w:r w:rsidR="00F561D3">
          <w:rPr>
            <w:rFonts w:ascii="Tahoma" w:hAnsi="Tahoma" w:cs="Tahoma"/>
            <w:bCs/>
            <w:szCs w:val="24"/>
          </w:rPr>
          <w:t xml:space="preserve">de </w:t>
        </w:r>
      </w:ins>
      <w:ins w:id="2365" w:author="Severino Augusto Barros Sousa" w:date="2020-03-20T15:40:00Z">
        <w:del w:id="2366" w:author="Severino Augusto Barros Sousa" w:date="2021-02-15T16:55:00Z">
          <w:r w:rsidR="0072742D" w:rsidDel="009A1769">
            <w:rPr>
              <w:rFonts w:ascii="Tahoma" w:hAnsi="Tahoma" w:cs="Tahoma"/>
              <w:bCs/>
              <w:szCs w:val="24"/>
            </w:rPr>
            <w:delText>março</w:delText>
          </w:r>
        </w:del>
      </w:ins>
      <w:ins w:id="2367" w:author="Severino Augusto Barros Sousa" w:date="2022-07-11T10:07:00Z">
        <w:del w:id="2368" w:author="Isabela Assis Guedes" w:date="2022-09-19T10:37:00Z">
          <w:r w:rsidR="00BD18D5" w:rsidDel="00E0522C">
            <w:rPr>
              <w:rFonts w:ascii="Tahoma" w:hAnsi="Tahoma" w:cs="Tahoma"/>
              <w:bCs/>
              <w:szCs w:val="24"/>
            </w:rPr>
            <w:delText>julho</w:delText>
          </w:r>
        </w:del>
      </w:ins>
      <w:ins w:id="2369" w:author="Isabela Assis Guedes" w:date="2022-09-19T10:37:00Z">
        <w:del w:id="2370" w:author="Severino Augusto Barros Sousa" w:date="2023-07-27T16:39:00Z">
          <w:r w:rsidR="00E0522C" w:rsidDel="00BD7D62">
            <w:rPr>
              <w:rFonts w:ascii="Tahoma" w:hAnsi="Tahoma" w:cs="Tahoma"/>
              <w:bCs/>
              <w:szCs w:val="24"/>
            </w:rPr>
            <w:delText>setembro</w:delText>
          </w:r>
        </w:del>
      </w:ins>
      <w:ins w:id="2371" w:author="Severino Augusto Barros Sousa" w:date="2023-07-27T16:39:00Z">
        <w:del w:id="2372" w:author="Isabela Assis Guedes" w:date="2023-12-11T15:22:00Z">
          <w:r w:rsidR="00BD7D62" w:rsidDel="00DB3B67">
            <w:rPr>
              <w:rFonts w:ascii="Tahoma" w:hAnsi="Tahoma" w:cs="Tahoma"/>
              <w:bCs/>
              <w:szCs w:val="24"/>
            </w:rPr>
            <w:delText>julho</w:delText>
          </w:r>
        </w:del>
      </w:ins>
      <w:ins w:id="2373" w:author="Isabela Assis Guedes" w:date="2023-12-11T15:22:00Z">
        <w:del w:id="2374" w:author="Severino Augusto Barros Sousa" w:date="2024-05-23T14:33:00Z" w16du:dateUtc="2024-05-23T17:33:00Z">
          <w:r w:rsidR="00DB3B67" w:rsidDel="0088576F">
            <w:rPr>
              <w:rFonts w:ascii="Tahoma" w:hAnsi="Tahoma" w:cs="Tahoma"/>
              <w:bCs/>
              <w:szCs w:val="24"/>
            </w:rPr>
            <w:delText>dezembro</w:delText>
          </w:r>
        </w:del>
      </w:ins>
      <w:r w:rsidR="008845C1">
        <w:rPr>
          <w:rFonts w:ascii="Tahoma" w:hAnsi="Tahoma" w:cs="Tahoma"/>
          <w:bCs/>
          <w:szCs w:val="24"/>
        </w:rPr>
        <w:t xml:space="preserve">abril </w:t>
      </w:r>
      <w:ins w:id="2375" w:author="Severino Augusto Barros Sousa" w:date="2020-03-20T15:40:00Z">
        <w:del w:id="2376" w:author="Severino Augusto Barros Sousa" w:date="2021-10-14T15:07:00Z">
          <w:r w:rsidR="0072742D" w:rsidDel="00E2387D">
            <w:rPr>
              <w:rFonts w:ascii="Tahoma" w:hAnsi="Tahoma" w:cs="Tahoma"/>
              <w:bCs/>
              <w:szCs w:val="24"/>
            </w:rPr>
            <w:delText xml:space="preserve"> </w:delText>
          </w:r>
        </w:del>
      </w:ins>
      <w:ins w:id="2377" w:author="Severino Augusto Barros Sousa" w:date="2020-01-16T09:54:00Z">
        <w:r w:rsidR="00F561D3">
          <w:rPr>
            <w:rFonts w:ascii="Tahoma" w:hAnsi="Tahoma" w:cs="Tahoma"/>
            <w:bCs/>
            <w:szCs w:val="24"/>
          </w:rPr>
          <w:t>de 202</w:t>
        </w:r>
        <w:del w:id="2378" w:author="Severino Augusto Barros Sousa" w:date="2021-02-15T16:55:00Z">
          <w:r w:rsidR="00F561D3" w:rsidDel="009A1769">
            <w:rPr>
              <w:rFonts w:ascii="Tahoma" w:hAnsi="Tahoma" w:cs="Tahoma"/>
              <w:bCs/>
              <w:szCs w:val="24"/>
            </w:rPr>
            <w:delText>0</w:delText>
          </w:r>
        </w:del>
      </w:ins>
      <w:r w:rsidR="004A1C0D">
        <w:rPr>
          <w:rFonts w:ascii="Tahoma" w:hAnsi="Tahoma" w:cs="Tahoma"/>
          <w:bCs/>
          <w:szCs w:val="24"/>
        </w:rPr>
        <w:t>6</w:t>
      </w:r>
      <w:ins w:id="2379" w:author="sabs" w:date="2014-06-03T11:31:00Z">
        <w:del w:id="2380" w:author="Severino Augusto Barros Sousa" w:date="2020-01-16T09:54:00Z">
          <w:r w:rsidR="00FA396C" w:rsidRPr="005C4A19" w:rsidDel="00F561D3">
            <w:rPr>
              <w:rFonts w:ascii="Tahoma" w:hAnsi="Tahoma" w:cs="Tahoma"/>
              <w:bCs/>
              <w:szCs w:val="24"/>
            </w:rPr>
            <w:delText xml:space="preserve"> de </w:delText>
          </w:r>
        </w:del>
      </w:ins>
      <w:ins w:id="2381" w:author="sabs" w:date="2016-02-22T10:34:00Z">
        <w:del w:id="2382" w:author="Severino Augusto Barros Sousa" w:date="2016-05-11T10:23:00Z">
          <w:r w:rsidR="00121F2F" w:rsidRPr="005C4A19" w:rsidDel="004B2ADB">
            <w:rPr>
              <w:rFonts w:ascii="Tahoma" w:hAnsi="Tahoma" w:cs="Tahoma"/>
              <w:bCs/>
              <w:szCs w:val="24"/>
              <w:rPrChange w:id="2383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Fevereiro</w:delText>
          </w:r>
        </w:del>
      </w:ins>
      <w:ins w:id="2384" w:author="sabs" w:date="2014-05-14T11:52:00Z">
        <w:del w:id="2385" w:author="Severino Augusto Barros Sousa" w:date="2016-05-11T10:23:00Z">
          <w:r w:rsidR="00E31266" w:rsidRPr="005C4A19" w:rsidDel="004B2ADB">
            <w:rPr>
              <w:rFonts w:ascii="Tahoma" w:hAnsi="Tahoma" w:cs="Tahoma"/>
              <w:bCs/>
              <w:szCs w:val="24"/>
            </w:rPr>
            <w:delText xml:space="preserve"> </w:delText>
          </w:r>
        </w:del>
      </w:ins>
      <w:ins w:id="2386" w:author="Fabíola Gomes dos Santos" w:date="2016-10-26T14:55:00Z">
        <w:del w:id="2387" w:author="Severino Augusto Barros Sousa" w:date="2017-03-20T15:35:00Z">
          <w:r w:rsidR="00403DDE" w:rsidRPr="005C4A19" w:rsidDel="00AC7ECA">
            <w:rPr>
              <w:rFonts w:ascii="Tahoma" w:hAnsi="Tahoma" w:cs="Tahoma"/>
              <w:bCs/>
              <w:szCs w:val="24"/>
              <w:rPrChange w:id="2388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outubro</w:delText>
          </w:r>
        </w:del>
      </w:ins>
      <w:ins w:id="2389" w:author="sabs" w:date="2014-05-14T11:52:00Z">
        <w:del w:id="2390" w:author="Severino Augusto Barros Sousa" w:date="2020-01-16T09:54:00Z">
          <w:r w:rsidR="00E31266" w:rsidRPr="005C4A19" w:rsidDel="00F561D3">
            <w:rPr>
              <w:rFonts w:ascii="Tahoma" w:hAnsi="Tahoma" w:cs="Tahoma"/>
              <w:bCs/>
              <w:szCs w:val="24"/>
            </w:rPr>
            <w:delText>de 201</w:delText>
          </w:r>
        </w:del>
      </w:ins>
      <w:ins w:id="2391" w:author="sabs" w:date="2016-01-14T16:47:00Z">
        <w:del w:id="2392" w:author="Severino Augusto Barros Sousa" w:date="2017-03-20T15:36:00Z">
          <w:r w:rsidR="00AE21DC" w:rsidRPr="005C4A19" w:rsidDel="00AC7ECA">
            <w:rPr>
              <w:rFonts w:ascii="Tahoma" w:hAnsi="Tahoma" w:cs="Tahoma"/>
              <w:bCs/>
              <w:szCs w:val="24"/>
              <w:rPrChange w:id="2393" w:author="Severino Augusto Barros Sousa" w:date="2019-06-17T18:10:00Z">
                <w:rPr>
                  <w:rFonts w:ascii="Tahoma" w:hAnsi="Tahoma" w:cs="Tahoma"/>
                  <w:bCs/>
                  <w:sz w:val="23"/>
                  <w:szCs w:val="23"/>
                </w:rPr>
              </w:rPrChange>
            </w:rPr>
            <w:delText>6</w:delText>
          </w:r>
        </w:del>
      </w:ins>
      <w:ins w:id="2394" w:author="Severino Augusto Barros Sousa" w:date="2017-03-20T15:36:00Z">
        <w:r w:rsidR="000B3DF2" w:rsidRPr="005C4A19">
          <w:rPr>
            <w:rFonts w:ascii="Tahoma" w:hAnsi="Tahoma" w:cs="Tahoma"/>
            <w:bCs/>
            <w:szCs w:val="24"/>
            <w:rPrChange w:id="2395" w:author="Severino Augusto Barros Sousa" w:date="2019-06-17T18:10:00Z">
              <w:rPr>
                <w:rFonts w:ascii="Tahoma" w:hAnsi="Tahoma" w:cs="Tahoma"/>
                <w:bCs/>
                <w:sz w:val="23"/>
                <w:szCs w:val="23"/>
              </w:rPr>
            </w:rPrChange>
          </w:rPr>
          <w:t>.</w:t>
        </w:r>
      </w:ins>
      <w:del w:id="2396" w:author="Severino Augusto Barros Sousa" w:date="2018-02-20T16:40:00Z">
        <w:r w:rsidRPr="005C4A19" w:rsidDel="000B3DF2">
          <w:rPr>
            <w:rFonts w:ascii="Tahoma" w:hAnsi="Tahoma" w:cs="Tahoma"/>
            <w:bCs/>
            <w:szCs w:val="24"/>
            <w:rPrChange w:id="2397" w:author="Severino Augusto Barros Sousa" w:date="2019-06-17T18:10:00Z">
              <w:rPr>
                <w:rFonts w:ascii="Arial" w:hAnsi="Arial" w:cs="Arial"/>
                <w:bCs/>
                <w:szCs w:val="24"/>
              </w:rPr>
            </w:rPrChange>
          </w:rPr>
          <w:delText xml:space="preserve">.                            </w:delText>
        </w:r>
      </w:del>
      <w:r w:rsidRPr="005C4A19">
        <w:rPr>
          <w:rFonts w:ascii="Tahoma" w:hAnsi="Tahoma" w:cs="Tahoma"/>
          <w:bCs/>
          <w:szCs w:val="24"/>
          <w:rPrChange w:id="2398" w:author="Severino Augusto Barros Sousa" w:date="2019-06-17T18:10:00Z">
            <w:rPr>
              <w:rFonts w:ascii="Arial" w:hAnsi="Arial" w:cs="Arial"/>
              <w:bCs/>
              <w:szCs w:val="24"/>
            </w:rPr>
          </w:rPrChange>
        </w:rPr>
        <w:t xml:space="preserve"> </w:t>
      </w:r>
    </w:p>
    <w:p w14:paraId="1E61AC1F" w14:textId="77777777" w:rsidR="008845C1" w:rsidRDefault="008845C1" w:rsidP="009B6F3C">
      <w:pPr>
        <w:jc w:val="both"/>
        <w:rPr>
          <w:rFonts w:ascii="Tahoma" w:hAnsi="Tahoma" w:cs="Tahoma"/>
          <w:bCs/>
          <w:szCs w:val="24"/>
        </w:rPr>
      </w:pPr>
    </w:p>
    <w:p w14:paraId="2CD342CA" w14:textId="77777777" w:rsidR="00D5012F" w:rsidRPr="005C4A19" w:rsidRDefault="00D5012F" w:rsidP="009B6F3C">
      <w:pPr>
        <w:jc w:val="both"/>
        <w:rPr>
          <w:rFonts w:ascii="Tahoma" w:hAnsi="Tahoma" w:cs="Tahoma"/>
          <w:bCs/>
          <w:szCs w:val="24"/>
          <w:rPrChange w:id="2399" w:author="Severino Augusto Barros Sousa" w:date="2019-06-17T18:10:00Z">
            <w:rPr>
              <w:rFonts w:ascii="Arial" w:hAnsi="Arial" w:cs="Arial"/>
              <w:bCs/>
              <w:szCs w:val="24"/>
            </w:rPr>
          </w:rPrChange>
        </w:rPr>
      </w:pPr>
    </w:p>
    <w:p w14:paraId="61D40CEE" w14:textId="77777777" w:rsidR="007950FC" w:rsidRPr="005C4A19" w:rsidDel="004B2ADB" w:rsidRDefault="007950FC" w:rsidP="009B6F3C">
      <w:pPr>
        <w:jc w:val="both"/>
        <w:rPr>
          <w:ins w:id="2400" w:author="sabs" w:date="2015-03-23T16:03:00Z"/>
          <w:del w:id="2401" w:author="Severino Augusto Barros Sousa" w:date="2016-05-11T10:23:00Z"/>
          <w:rFonts w:ascii="Tahoma" w:hAnsi="Tahoma" w:cs="Tahoma"/>
          <w:bCs/>
          <w:szCs w:val="24"/>
          <w:rPrChange w:id="2402" w:author="Severino Augusto Barros Sousa" w:date="2019-06-17T18:10:00Z">
            <w:rPr>
              <w:ins w:id="2403" w:author="sabs" w:date="2015-03-23T16:03:00Z"/>
              <w:del w:id="2404" w:author="Severino Augusto Barros Sousa" w:date="2016-05-11T10:23:00Z"/>
              <w:rFonts w:ascii="Tahoma" w:hAnsi="Tahoma" w:cs="Tahoma"/>
              <w:bCs/>
              <w:sz w:val="23"/>
              <w:szCs w:val="23"/>
            </w:rPr>
          </w:rPrChange>
        </w:rPr>
      </w:pPr>
    </w:p>
    <w:p w14:paraId="02A6593F" w14:textId="5B39D29F" w:rsidR="004B2ADB" w:rsidRPr="005C4A19" w:rsidDel="00BD18D5" w:rsidRDefault="004B2ADB" w:rsidP="009B6F3C">
      <w:pPr>
        <w:jc w:val="both"/>
        <w:rPr>
          <w:del w:id="2405" w:author="Severino Augusto Barros Sousa" w:date="2022-07-11T10:07:00Z"/>
          <w:rFonts w:ascii="Tahoma" w:hAnsi="Tahoma" w:cs="Tahoma"/>
          <w:bCs/>
          <w:szCs w:val="24"/>
          <w:rPrChange w:id="2406" w:author="Severino Augusto Barros Sousa" w:date="2019-06-17T18:10:00Z">
            <w:rPr>
              <w:del w:id="2407" w:author="Severino Augusto Barros Sousa" w:date="2022-07-11T10:07:00Z"/>
              <w:rFonts w:ascii="Arial" w:hAnsi="Arial" w:cs="Arial"/>
              <w:bCs/>
            </w:rPr>
          </w:rPrChange>
        </w:rPr>
      </w:pPr>
    </w:p>
    <w:p w14:paraId="42BA893F" w14:textId="77777777" w:rsidR="0079428D" w:rsidRPr="005C4A19" w:rsidDel="00E94031" w:rsidRDefault="0079428D" w:rsidP="009B6F3C">
      <w:pPr>
        <w:jc w:val="both"/>
        <w:rPr>
          <w:del w:id="2408" w:author="iag" w:date="2012-04-03T17:58:00Z"/>
          <w:rFonts w:ascii="Tahoma" w:hAnsi="Tahoma" w:cs="Tahoma"/>
          <w:bCs/>
          <w:szCs w:val="24"/>
          <w:rPrChange w:id="2409" w:author="Severino Augusto Barros Sousa" w:date="2019-06-17T18:10:00Z">
            <w:rPr>
              <w:del w:id="2410" w:author="iag" w:date="2012-04-03T17:58:00Z"/>
              <w:rFonts w:ascii="Arial" w:hAnsi="Arial" w:cs="Arial"/>
              <w:bCs/>
            </w:rPr>
          </w:rPrChange>
        </w:rPr>
      </w:pPr>
      <w:del w:id="2411" w:author="iag" w:date="2012-04-03T17:58:00Z">
        <w:r w:rsidRPr="005C4A19" w:rsidDel="00E94031">
          <w:rPr>
            <w:rFonts w:ascii="Tahoma" w:hAnsi="Tahoma" w:cs="Tahoma"/>
            <w:bCs/>
            <w:szCs w:val="24"/>
            <w:rPrChange w:id="2412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>Atenciosamente,</w:delText>
        </w:r>
      </w:del>
    </w:p>
    <w:p w14:paraId="09301B0C" w14:textId="77777777" w:rsidR="007950FC" w:rsidRPr="005C4A19" w:rsidDel="006E04DE" w:rsidRDefault="007950FC" w:rsidP="009B6F3C">
      <w:pPr>
        <w:jc w:val="center"/>
        <w:rPr>
          <w:del w:id="2413" w:author="sabs" w:date="2015-03-23T16:01:00Z"/>
          <w:rFonts w:ascii="Tahoma" w:hAnsi="Tahoma" w:cs="Tahoma"/>
          <w:bCs/>
          <w:szCs w:val="24"/>
          <w:rPrChange w:id="2414" w:author="Severino Augusto Barros Sousa" w:date="2019-06-17T18:10:00Z">
            <w:rPr>
              <w:del w:id="2415" w:author="sabs" w:date="2015-03-23T16:01:00Z"/>
              <w:rFonts w:ascii="Arial" w:hAnsi="Arial" w:cs="Arial"/>
              <w:bCs/>
            </w:rPr>
          </w:rPrChange>
        </w:rPr>
      </w:pPr>
    </w:p>
    <w:p w14:paraId="158A47B8" w14:textId="77777777" w:rsidR="00B14BC2" w:rsidRPr="005C4A19" w:rsidDel="006E04DE" w:rsidRDefault="00B14BC2" w:rsidP="009B6F3C">
      <w:pPr>
        <w:jc w:val="center"/>
        <w:rPr>
          <w:ins w:id="2416" w:author="fgs" w:date="2012-05-03T14:32:00Z"/>
          <w:del w:id="2417" w:author="sabs" w:date="2015-03-23T16:01:00Z"/>
          <w:rFonts w:ascii="Tahoma" w:hAnsi="Tahoma" w:cs="Tahoma"/>
          <w:bCs/>
          <w:szCs w:val="24"/>
          <w:rPrChange w:id="2418" w:author="Severino Augusto Barros Sousa" w:date="2019-06-17T18:10:00Z">
            <w:rPr>
              <w:ins w:id="2419" w:author="fgs" w:date="2012-05-03T14:32:00Z"/>
              <w:del w:id="2420" w:author="sabs" w:date="2015-03-23T16:01:00Z"/>
              <w:rFonts w:ascii="Arial" w:hAnsi="Arial" w:cs="Arial"/>
              <w:bCs/>
              <w:szCs w:val="24"/>
            </w:rPr>
          </w:rPrChange>
        </w:rPr>
      </w:pPr>
    </w:p>
    <w:p w14:paraId="6F292548" w14:textId="53BF5597" w:rsidR="0079428D" w:rsidRPr="005C4A19" w:rsidDel="00B14BC2" w:rsidRDefault="00322170" w:rsidP="009B6F3C">
      <w:pPr>
        <w:jc w:val="center"/>
        <w:rPr>
          <w:del w:id="2421" w:author="fgs" w:date="2012-05-03T14:32:00Z"/>
          <w:rFonts w:ascii="Tahoma" w:hAnsi="Tahoma" w:cs="Tahoma"/>
          <w:b/>
          <w:bCs/>
          <w:szCs w:val="24"/>
          <w:rPrChange w:id="2422" w:author="Severino Augusto Barros Sousa" w:date="2019-06-17T18:10:00Z">
            <w:rPr>
              <w:del w:id="2423" w:author="fgs" w:date="2012-05-03T14:32:00Z"/>
              <w:rFonts w:ascii="Arial" w:hAnsi="Arial" w:cs="Arial"/>
              <w:bCs/>
            </w:rPr>
          </w:rPrChange>
        </w:rPr>
      </w:pPr>
      <w:ins w:id="2424" w:author="Isabela Assis Guedes" w:date="2022-09-20T10:59:00Z">
        <w:del w:id="2425" w:author="Severino Augusto Barros Sousa" w:date="2023-07-27T16:39:00Z">
          <w:r w:rsidDel="00BD7D62">
            <w:rPr>
              <w:noProof/>
            </w:rPr>
            <w:drawing>
              <wp:inline distT="0" distB="0" distL="0" distR="0" wp14:anchorId="3FA03B2D" wp14:editId="0A4CF7A1">
                <wp:extent cx="2419572" cy="537683"/>
                <wp:effectExtent l="0" t="0" r="0" b="0"/>
                <wp:docPr id="1" name="Imagem 1" descr="Uma imagem contendo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Ícone&#10;&#10;Descrição gerada automaticamente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510" cy="544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del w:id="2426" w:author="fgs" w:date="2012-05-03T14:32:00Z">
        <w:r w:rsidR="0079428D" w:rsidRPr="005C4A19" w:rsidDel="00B14BC2">
          <w:rPr>
            <w:rFonts w:ascii="Tahoma" w:hAnsi="Tahoma" w:cs="Tahoma"/>
            <w:b/>
            <w:bCs/>
            <w:szCs w:val="24"/>
            <w:rPrChange w:id="2427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>_________________________________________________</w:delText>
        </w:r>
      </w:del>
    </w:p>
    <w:p w14:paraId="188832AB" w14:textId="17968E12" w:rsidR="0079428D" w:rsidDel="00E444DE" w:rsidRDefault="00E444DE" w:rsidP="009B6F3C">
      <w:pPr>
        <w:jc w:val="center"/>
        <w:rPr>
          <w:del w:id="2428" w:author="Isabela Assis Guedes" w:date="2023-12-11T17:24:00Z"/>
          <w:rFonts w:ascii="Tahoma" w:hAnsi="Tahoma" w:cs="Tahoma"/>
          <w:b/>
          <w:bCs/>
          <w:szCs w:val="24"/>
        </w:rPr>
      </w:pPr>
      <w:ins w:id="2429" w:author="Isabela Assis Guedes" w:date="2023-12-11T17:24:00Z">
        <w:r w:rsidRPr="00E444DE">
          <w:rPr>
            <w:rFonts w:ascii="Tahoma" w:hAnsi="Tahoma" w:cs="Tahoma"/>
            <w:b/>
            <w:bCs/>
            <w:szCs w:val="24"/>
          </w:rPr>
          <w:t>SEVERINO AUGUSTO BARROS SOUSA</w:t>
        </w:r>
      </w:ins>
      <w:del w:id="2430" w:author="Isabela Assis Guedes" w:date="2023-12-11T17:24:00Z">
        <w:r w:rsidR="0079428D" w:rsidRPr="005C4A19" w:rsidDel="00E444DE">
          <w:rPr>
            <w:rFonts w:ascii="Tahoma" w:hAnsi="Tahoma" w:cs="Tahoma"/>
            <w:b/>
            <w:bCs/>
            <w:szCs w:val="24"/>
            <w:highlight w:val="yellow"/>
            <w:rPrChange w:id="2431" w:author="Severino Augusto Barros Sousa" w:date="2019-06-17T18:10:00Z">
              <w:rPr>
                <w:rFonts w:ascii="Arial" w:hAnsi="Arial" w:cs="Arial"/>
                <w:bCs/>
                <w:highlight w:val="yellow"/>
              </w:rPr>
            </w:rPrChange>
          </w:rPr>
          <w:delText>.................................</w:delText>
        </w:r>
        <w:r w:rsidR="0079428D" w:rsidRPr="005C4A19" w:rsidDel="00E444DE">
          <w:rPr>
            <w:rFonts w:ascii="Tahoma" w:hAnsi="Tahoma" w:cs="Tahoma"/>
            <w:b/>
            <w:bCs/>
            <w:szCs w:val="24"/>
            <w:rPrChange w:id="2432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>.</w:delText>
        </w:r>
      </w:del>
      <w:ins w:id="2433" w:author="iag" w:date="2012-03-28T17:40:00Z">
        <w:del w:id="2434" w:author="Isabela Assis Guedes" w:date="2023-12-11T17:24:00Z">
          <w:r w:rsidR="00494F64" w:rsidRPr="005C4A19" w:rsidDel="00E444DE">
            <w:rPr>
              <w:rFonts w:ascii="Tahoma" w:hAnsi="Tahoma" w:cs="Tahoma"/>
              <w:b/>
              <w:bCs/>
              <w:szCs w:val="24"/>
              <w:rPrChange w:id="2435" w:author="Severino Augusto Barros Sousa" w:date="2019-06-17T18:10:00Z">
                <w:rPr>
                  <w:rFonts w:ascii="Arial" w:hAnsi="Arial" w:cs="Arial"/>
                  <w:bCs/>
                </w:rPr>
              </w:rPrChange>
            </w:rPr>
            <w:delText>ISABELA ASSIS GUEDES</w:delText>
          </w:r>
        </w:del>
      </w:ins>
      <w:ins w:id="2436" w:author="fgs" w:date="2012-05-03T14:32:00Z">
        <w:del w:id="2437" w:author="Isabela Assis Guedes" w:date="2023-12-11T17:24:00Z">
          <w:r w:rsidR="00B14BC2" w:rsidRPr="005C4A19" w:rsidDel="00E444DE">
            <w:rPr>
              <w:rFonts w:ascii="Tahoma" w:hAnsi="Tahoma" w:cs="Tahoma"/>
              <w:b/>
              <w:bCs/>
              <w:szCs w:val="24"/>
              <w:rPrChange w:id="2438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FABÍOLA GOMES DOS SANTOS</w:delText>
          </w:r>
        </w:del>
      </w:ins>
      <w:ins w:id="2439" w:author="sabs" w:date="2013-04-30T17:11:00Z">
        <w:del w:id="2440" w:author="Isabela Assis Guedes" w:date="2023-12-11T17:24:00Z">
          <w:r w:rsidR="000B6FBA" w:rsidRPr="005C4A19" w:rsidDel="00E444DE">
            <w:rPr>
              <w:rFonts w:ascii="Tahoma" w:hAnsi="Tahoma" w:cs="Tahoma"/>
              <w:b/>
              <w:bCs/>
              <w:szCs w:val="24"/>
              <w:rPrChange w:id="2441" w:author="Severino Augusto Barros Sousa" w:date="2019-06-17T18:10:00Z">
                <w:rPr>
                  <w:rFonts w:ascii="Tahoma" w:hAnsi="Tahoma" w:cs="Tahoma"/>
                  <w:bCs/>
                  <w:szCs w:val="24"/>
                </w:rPr>
              </w:rPrChange>
            </w:rPr>
            <w:delText>SEVERINO AUGUSTO BARROS SOUSA</w:delText>
          </w:r>
        </w:del>
      </w:ins>
      <w:ins w:id="2442" w:author="Fabíola Gomes dos Santos" w:date="2016-10-26T14:55:00Z">
        <w:del w:id="2443" w:author="Isabela Assis Guedes" w:date="2023-12-11T17:24:00Z">
          <w:r w:rsidR="00403DDE" w:rsidRPr="005C4A19" w:rsidDel="00E444DE">
            <w:rPr>
              <w:rFonts w:ascii="Tahoma" w:hAnsi="Tahoma" w:cs="Tahoma"/>
              <w:b/>
              <w:bCs/>
              <w:szCs w:val="24"/>
              <w:rPrChange w:id="2444" w:author="Severino Augusto Barros Sousa" w:date="2019-06-17T18:10:00Z">
                <w:rPr>
                  <w:rFonts w:ascii="Tahoma" w:hAnsi="Tahoma" w:cs="Tahoma"/>
                  <w:b/>
                  <w:bCs/>
                  <w:sz w:val="23"/>
                  <w:szCs w:val="23"/>
                </w:rPr>
              </w:rPrChange>
            </w:rPr>
            <w:delText>FABÍOLA GOMES DOS SANTOS</w:delText>
          </w:r>
        </w:del>
      </w:ins>
      <w:ins w:id="2445" w:author="Severino Augusto Barros Sousa" w:date="2017-03-20T15:28:00Z">
        <w:del w:id="2446" w:author="Isabela Assis Guedes" w:date="2022-09-19T11:06:00Z">
          <w:r w:rsidR="00C86371" w:rsidRPr="005C4A19" w:rsidDel="00CA0FA5">
            <w:rPr>
              <w:rFonts w:ascii="Tahoma" w:hAnsi="Tahoma" w:cs="Tahoma"/>
              <w:b/>
              <w:bCs/>
              <w:szCs w:val="24"/>
              <w:rPrChange w:id="2447" w:author="Severino Augusto Barros Sousa" w:date="2019-06-17T18:10:00Z">
                <w:rPr>
                  <w:rFonts w:ascii="Tahoma" w:hAnsi="Tahoma" w:cs="Tahoma"/>
                  <w:b/>
                  <w:bCs/>
                  <w:sz w:val="23"/>
                  <w:szCs w:val="23"/>
                </w:rPr>
              </w:rPrChange>
            </w:rPr>
            <w:delText>SEVERINO AUGUSTO BARROS SOUSA</w:delText>
          </w:r>
        </w:del>
      </w:ins>
      <w:ins w:id="2448" w:author="Severino Augusto Barros Sousa" w:date="2023-07-27T16:40:00Z">
        <w:del w:id="2449" w:author="Isabela Assis Guedes" w:date="2023-12-11T17:24:00Z">
          <w:r w:rsidR="00BD7D62" w:rsidDel="00E444DE">
            <w:rPr>
              <w:rFonts w:ascii="Tahoma" w:hAnsi="Tahoma" w:cs="Tahoma"/>
              <w:b/>
              <w:bCs/>
              <w:szCs w:val="24"/>
            </w:rPr>
            <w:delText>FABÍOLA GOMES DOS SANTOS</w:delText>
          </w:r>
        </w:del>
      </w:ins>
    </w:p>
    <w:p w14:paraId="6863A3DC" w14:textId="77777777" w:rsidR="00E444DE" w:rsidRPr="005C4A19" w:rsidRDefault="00E444DE" w:rsidP="009B6F3C">
      <w:pPr>
        <w:jc w:val="center"/>
        <w:rPr>
          <w:ins w:id="2450" w:author="Isabela Assis Guedes" w:date="2023-12-11T17:24:00Z"/>
          <w:rFonts w:ascii="Tahoma" w:hAnsi="Tahoma" w:cs="Tahoma"/>
          <w:b/>
          <w:bCs/>
          <w:szCs w:val="24"/>
          <w:rPrChange w:id="2451" w:author="Severino Augusto Barros Sousa" w:date="2019-06-17T18:10:00Z">
            <w:rPr>
              <w:ins w:id="2452" w:author="Isabela Assis Guedes" w:date="2023-12-11T17:24:00Z"/>
              <w:rFonts w:ascii="Arial" w:hAnsi="Arial" w:cs="Arial"/>
              <w:bCs/>
            </w:rPr>
          </w:rPrChange>
        </w:rPr>
      </w:pPr>
    </w:p>
    <w:p w14:paraId="3C0C992C" w14:textId="5955CE54" w:rsidR="0087331B" w:rsidRPr="005C4A19" w:rsidRDefault="0079428D" w:rsidP="009B6F3C">
      <w:pPr>
        <w:jc w:val="center"/>
        <w:rPr>
          <w:rFonts w:ascii="Tahoma" w:hAnsi="Tahoma" w:cs="Tahoma"/>
          <w:szCs w:val="24"/>
          <w:rPrChange w:id="2453" w:author="Severino Augusto Barros Sousa" w:date="2019-06-17T18:10:00Z">
            <w:rPr>
              <w:szCs w:val="24"/>
            </w:rPr>
          </w:rPrChange>
        </w:rPr>
      </w:pPr>
      <w:del w:id="2454" w:author="fgs" w:date="2012-05-03T14:32:00Z">
        <w:r w:rsidRPr="005C4A19" w:rsidDel="00B14BC2">
          <w:rPr>
            <w:rFonts w:ascii="Tahoma" w:hAnsi="Tahoma" w:cs="Tahoma"/>
            <w:bCs/>
            <w:szCs w:val="24"/>
            <w:rPrChange w:id="2455" w:author="Severino Augusto Barros Sousa" w:date="2019-06-17T18:10:00Z">
              <w:rPr>
                <w:rFonts w:ascii="Arial" w:hAnsi="Arial" w:cs="Arial"/>
                <w:bCs/>
              </w:rPr>
            </w:rPrChange>
          </w:rPr>
          <w:delText>Presidente da Comissão de Licitação</w:delText>
        </w:r>
      </w:del>
      <w:ins w:id="2456" w:author="fgs" w:date="2012-05-03T14:32:00Z">
        <w:del w:id="2457" w:author="Isabela Assis Guedes" w:date="2022-09-19T11:06:00Z">
          <w:r w:rsidR="00B14BC2" w:rsidRPr="005C4A19" w:rsidDel="00CA0FA5">
            <w:rPr>
              <w:rFonts w:ascii="Tahoma" w:hAnsi="Tahoma" w:cs="Tahoma"/>
              <w:bCs/>
              <w:szCs w:val="24"/>
              <w:rPrChange w:id="2458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Pregoeir</w:delText>
          </w:r>
        </w:del>
      </w:ins>
      <w:ins w:id="2459" w:author="sabs" w:date="2013-04-30T17:11:00Z">
        <w:del w:id="2460" w:author="Isabela Assis Guedes" w:date="2022-09-19T11:06:00Z">
          <w:r w:rsidR="000B6FBA" w:rsidRPr="005C4A19" w:rsidDel="00CA0FA5">
            <w:rPr>
              <w:rFonts w:ascii="Tahoma" w:hAnsi="Tahoma" w:cs="Tahoma"/>
              <w:bCs/>
              <w:szCs w:val="24"/>
            </w:rPr>
            <w:delText>o</w:delText>
          </w:r>
        </w:del>
      </w:ins>
      <w:ins w:id="2461" w:author="Isabela Assis Guedes" w:date="2022-09-19T11:06:00Z">
        <w:del w:id="2462" w:author="Severino Augusto Barros Sousa" w:date="2024-05-23T14:34:00Z" w16du:dateUtc="2024-05-23T17:34:00Z">
          <w:r w:rsidR="00CA0FA5" w:rsidDel="002535FD">
            <w:rPr>
              <w:rFonts w:ascii="Tahoma" w:hAnsi="Tahoma" w:cs="Tahoma"/>
              <w:bCs/>
              <w:szCs w:val="24"/>
            </w:rPr>
            <w:delText xml:space="preserve">Presidente </w:delText>
          </w:r>
        </w:del>
      </w:ins>
      <w:ins w:id="2463" w:author="Isabela Assis Guedes" w:date="2023-12-11T17:24:00Z">
        <w:del w:id="2464" w:author="Severino Augusto Barros Sousa" w:date="2024-05-23T14:34:00Z" w16du:dateUtc="2024-05-23T17:34:00Z">
          <w:r w:rsidR="00E444DE" w:rsidDel="002535FD">
            <w:rPr>
              <w:rFonts w:ascii="Tahoma" w:hAnsi="Tahoma" w:cs="Tahoma"/>
              <w:bCs/>
              <w:szCs w:val="24"/>
            </w:rPr>
            <w:delText xml:space="preserve">substituto </w:delText>
          </w:r>
        </w:del>
      </w:ins>
      <w:ins w:id="2465" w:author="Isabela Assis Guedes" w:date="2022-09-19T11:06:00Z">
        <w:del w:id="2466" w:author="Severino Augusto Barros Sousa" w:date="2024-05-23T14:34:00Z" w16du:dateUtc="2024-05-23T17:34:00Z">
          <w:r w:rsidR="00CA0FA5" w:rsidDel="002535FD">
            <w:rPr>
              <w:rFonts w:ascii="Tahoma" w:hAnsi="Tahoma" w:cs="Tahoma"/>
              <w:bCs/>
              <w:szCs w:val="24"/>
            </w:rPr>
            <w:delText>da CPL</w:delText>
          </w:r>
        </w:del>
      </w:ins>
      <w:ins w:id="2467" w:author="Severino Augusto Barros Sousa" w:date="2024-05-23T14:34:00Z" w16du:dateUtc="2024-05-23T17:34:00Z">
        <w:r w:rsidR="002535FD">
          <w:rPr>
            <w:rFonts w:ascii="Tahoma" w:hAnsi="Tahoma" w:cs="Tahoma"/>
            <w:bCs/>
            <w:szCs w:val="24"/>
          </w:rPr>
          <w:t>Agente de Licitação</w:t>
        </w:r>
      </w:ins>
      <w:ins w:id="2468" w:author="fgs" w:date="2012-05-03T14:32:00Z">
        <w:del w:id="2469" w:author="sabs" w:date="2013-04-30T17:11:00Z">
          <w:r w:rsidR="00B14BC2" w:rsidRPr="005C4A19" w:rsidDel="000B6FBA">
            <w:rPr>
              <w:rFonts w:ascii="Tahoma" w:hAnsi="Tahoma" w:cs="Tahoma"/>
              <w:bCs/>
              <w:szCs w:val="24"/>
              <w:rPrChange w:id="2470" w:author="Severino Augusto Barros Sousa" w:date="2019-06-17T18:10:00Z">
                <w:rPr>
                  <w:rFonts w:ascii="Arial" w:hAnsi="Arial" w:cs="Arial"/>
                  <w:bCs/>
                  <w:szCs w:val="24"/>
                </w:rPr>
              </w:rPrChange>
            </w:rPr>
            <w:delText>a</w:delText>
          </w:r>
        </w:del>
      </w:ins>
    </w:p>
    <w:sectPr w:rsidR="0087331B" w:rsidRPr="005C4A19" w:rsidSect="00A4578C">
      <w:headerReference w:type="default" r:id="rId9"/>
      <w:footerReference w:type="even" r:id="rId10"/>
      <w:footerReference w:type="default" r:id="rId11"/>
      <w:pgSz w:w="11907" w:h="16840" w:code="9"/>
      <w:pgMar w:top="1134" w:right="992" w:bottom="1560" w:left="1134" w:header="720" w:footer="720" w:gutter="0"/>
      <w:cols w:space="720"/>
      <w:sectPrChange w:id="2574" w:author="Severino Augusto Barros Sousa" w:date="2023-07-27T15:58:00Z">
        <w:sectPr w:rsidR="0087331B" w:rsidRPr="005C4A19" w:rsidSect="00A4578C">
          <w:pgMar w:top="1134" w:right="992" w:bottom="1661" w:left="1134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1A82" w14:textId="77777777" w:rsidR="00F1151D" w:rsidRDefault="00F1151D">
      <w:r>
        <w:separator/>
      </w:r>
    </w:p>
  </w:endnote>
  <w:endnote w:type="continuationSeparator" w:id="0">
    <w:p w14:paraId="6FCF8BB5" w14:textId="77777777" w:rsidR="00F1151D" w:rsidRDefault="00F1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5E8F" w14:textId="77777777" w:rsidR="008272D3" w:rsidRDefault="008272D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043871D" w14:textId="77777777" w:rsidR="008272D3" w:rsidRDefault="008272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B186" w14:textId="77777777" w:rsidR="008272D3" w:rsidRPr="00C551F5" w:rsidRDefault="008272D3" w:rsidP="0087331B">
    <w:pPr>
      <w:pStyle w:val="Rodap"/>
      <w:jc w:val="center"/>
      <w:rPr>
        <w:rFonts w:ascii="Arial" w:hAnsi="Arial" w:cs="Arial"/>
        <w:sz w:val="20"/>
      </w:rPr>
    </w:pPr>
    <w:r w:rsidRPr="00C551F5">
      <w:rPr>
        <w:rStyle w:val="Nmerodepgina"/>
        <w:rFonts w:ascii="Arial" w:hAnsi="Arial" w:cs="Arial"/>
        <w:sz w:val="20"/>
      </w:rPr>
      <w:t xml:space="preserve">Página </w:t>
    </w:r>
    <w:r w:rsidRPr="00C551F5">
      <w:rPr>
        <w:rStyle w:val="Nmerodepgina"/>
        <w:rFonts w:ascii="Arial" w:hAnsi="Arial" w:cs="Arial"/>
        <w:sz w:val="20"/>
      </w:rPr>
      <w:fldChar w:fldCharType="begin"/>
    </w:r>
    <w:r w:rsidRPr="00C551F5">
      <w:rPr>
        <w:rStyle w:val="Nmerodepgina"/>
        <w:rFonts w:ascii="Arial" w:hAnsi="Arial" w:cs="Arial"/>
        <w:sz w:val="20"/>
      </w:rPr>
      <w:instrText xml:space="preserve"> PAGE </w:instrText>
    </w:r>
    <w:r w:rsidRPr="00C551F5">
      <w:rPr>
        <w:rStyle w:val="Nmerodepgina"/>
        <w:rFonts w:ascii="Arial" w:hAnsi="Arial" w:cs="Arial"/>
        <w:sz w:val="20"/>
      </w:rPr>
      <w:fldChar w:fldCharType="separate"/>
    </w:r>
    <w:r>
      <w:rPr>
        <w:rStyle w:val="Nmerodepgina"/>
        <w:rFonts w:ascii="Arial" w:hAnsi="Arial" w:cs="Arial"/>
        <w:noProof/>
        <w:sz w:val="20"/>
      </w:rPr>
      <w:t>1</w:t>
    </w:r>
    <w:r w:rsidRPr="00C551F5">
      <w:rPr>
        <w:rStyle w:val="Nmerodepgina"/>
        <w:rFonts w:ascii="Arial" w:hAnsi="Arial" w:cs="Arial"/>
        <w:sz w:val="20"/>
      </w:rPr>
      <w:fldChar w:fldCharType="end"/>
    </w:r>
    <w:r w:rsidRPr="00C551F5">
      <w:rPr>
        <w:rStyle w:val="Nmerodepgina"/>
        <w:rFonts w:ascii="Arial" w:hAnsi="Arial" w:cs="Arial"/>
        <w:sz w:val="20"/>
      </w:rPr>
      <w:t xml:space="preserve"> de </w:t>
    </w:r>
    <w:r w:rsidRPr="00C551F5">
      <w:rPr>
        <w:rStyle w:val="Nmerodepgina"/>
        <w:rFonts w:ascii="Arial" w:hAnsi="Arial" w:cs="Arial"/>
        <w:sz w:val="20"/>
      </w:rPr>
      <w:fldChar w:fldCharType="begin"/>
    </w:r>
    <w:r w:rsidRPr="00C551F5">
      <w:rPr>
        <w:rStyle w:val="Nmerodepgina"/>
        <w:rFonts w:ascii="Arial" w:hAnsi="Arial" w:cs="Arial"/>
        <w:sz w:val="20"/>
      </w:rPr>
      <w:instrText xml:space="preserve"> NUMPAGES </w:instrText>
    </w:r>
    <w:r w:rsidRPr="00C551F5">
      <w:rPr>
        <w:rStyle w:val="Nmerodepgina"/>
        <w:rFonts w:ascii="Arial" w:hAnsi="Arial" w:cs="Arial"/>
        <w:sz w:val="20"/>
      </w:rPr>
      <w:fldChar w:fldCharType="separate"/>
    </w:r>
    <w:r>
      <w:rPr>
        <w:rStyle w:val="Nmerodepgina"/>
        <w:rFonts w:ascii="Arial" w:hAnsi="Arial" w:cs="Arial"/>
        <w:noProof/>
        <w:sz w:val="20"/>
      </w:rPr>
      <w:t>6</w:t>
    </w:r>
    <w:r w:rsidRPr="00C551F5">
      <w:rPr>
        <w:rStyle w:val="Nmerodepgina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E40D" w14:textId="77777777" w:rsidR="00F1151D" w:rsidRDefault="00F1151D">
      <w:r>
        <w:separator/>
      </w:r>
    </w:p>
  </w:footnote>
  <w:footnote w:type="continuationSeparator" w:id="0">
    <w:p w14:paraId="105C0FD1" w14:textId="77777777" w:rsidR="00F1151D" w:rsidRDefault="00F1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D93A" w14:textId="77777777" w:rsidR="008272D3" w:rsidRPr="00B14BC2" w:rsidRDefault="008272D3" w:rsidP="003C66C2">
    <w:pPr>
      <w:pStyle w:val="Cabealho"/>
      <w:jc w:val="center"/>
      <w:rPr>
        <w:rFonts w:ascii="Tahoma" w:hAnsi="Tahoma" w:cs="Tahoma"/>
        <w:b/>
        <w:sz w:val="28"/>
        <w:rPrChange w:id="2471" w:author="fgs" w:date="2012-05-03T14:33:00Z">
          <w:rPr>
            <w:rFonts w:ascii="Arial" w:hAnsi="Arial"/>
            <w:b/>
            <w:sz w:val="28"/>
          </w:rPr>
        </w:rPrChange>
      </w:rPr>
    </w:pPr>
    <w:r w:rsidRPr="00605A02">
      <w:rPr>
        <w:rFonts w:ascii="Tahoma" w:hAnsi="Tahoma" w:cs="Tahoma"/>
        <w:b/>
        <w:noProof/>
        <w:sz w:val="28"/>
        <w:lang w:val="pt-BR"/>
      </w:rPr>
      <w:drawing>
        <wp:inline distT="0" distB="0" distL="0" distR="0" wp14:anchorId="30B94764" wp14:editId="4EF4952E">
          <wp:extent cx="1537335" cy="542290"/>
          <wp:effectExtent l="0" t="0" r="0" b="0"/>
          <wp:docPr id="1736513459" name="Imagem 1736513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F4C21" w14:textId="77777777" w:rsidR="008272D3" w:rsidRPr="00B14BC2" w:rsidDel="00ED7861" w:rsidRDefault="008272D3" w:rsidP="003C66C2">
    <w:pPr>
      <w:pStyle w:val="Cabealho"/>
      <w:jc w:val="center"/>
      <w:rPr>
        <w:del w:id="2472" w:author="iag" w:date="2012-04-03T17:57:00Z"/>
        <w:rFonts w:ascii="Tahoma" w:hAnsi="Tahoma" w:cs="Tahoma"/>
        <w:b/>
        <w:sz w:val="28"/>
        <w:rPrChange w:id="2473" w:author="fgs" w:date="2012-05-03T14:33:00Z">
          <w:rPr>
            <w:del w:id="2474" w:author="iag" w:date="2012-04-03T17:57:00Z"/>
            <w:rFonts w:ascii="Arial" w:hAnsi="Arial"/>
            <w:b/>
            <w:sz w:val="28"/>
          </w:rPr>
        </w:rPrChange>
      </w:rPr>
    </w:pPr>
  </w:p>
  <w:p w14:paraId="22486176" w14:textId="450CC928" w:rsidR="008272D3" w:rsidRDefault="008272D3" w:rsidP="00434FBB">
    <w:pPr>
      <w:pStyle w:val="Cabealho"/>
      <w:jc w:val="center"/>
      <w:rPr>
        <w:ins w:id="2475" w:author="Severino Augusto Barros Sousa" w:date="2025-05-14T09:40:00Z" w16du:dateUtc="2025-05-14T12:40:00Z"/>
        <w:rFonts w:ascii="Tahoma" w:hAnsi="Tahoma" w:cs="Tahoma"/>
        <w:b/>
        <w:sz w:val="28"/>
      </w:rPr>
    </w:pPr>
    <w:del w:id="2476" w:author="fgs" w:date="2012-05-03T14:26:00Z">
      <w:r w:rsidRPr="00B14BC2" w:rsidDel="00B14BC2">
        <w:rPr>
          <w:rFonts w:ascii="Tahoma" w:hAnsi="Tahoma" w:cs="Tahoma"/>
          <w:b/>
          <w:sz w:val="28"/>
          <w:rPrChange w:id="2477" w:author="fgs" w:date="2012-05-03T14:33:00Z">
            <w:rPr>
              <w:rFonts w:ascii="Arial" w:hAnsi="Arial"/>
              <w:b/>
              <w:sz w:val="28"/>
            </w:rPr>
          </w:rPrChange>
        </w:rPr>
        <w:delText>(</w:delText>
      </w:r>
      <w:r w:rsidRPr="00B14BC2" w:rsidDel="00B14BC2">
        <w:rPr>
          <w:rFonts w:ascii="Tahoma" w:hAnsi="Tahoma" w:cs="Tahoma"/>
          <w:b/>
          <w:sz w:val="28"/>
          <w:highlight w:val="yellow"/>
          <w:rPrChange w:id="2478" w:author="fgs" w:date="2012-05-03T14:33:00Z">
            <w:rPr>
              <w:rFonts w:ascii="Arial" w:hAnsi="Arial"/>
              <w:b/>
              <w:sz w:val="28"/>
              <w:highlight w:val="yellow"/>
            </w:rPr>
          </w:rPrChange>
        </w:rPr>
        <w:delText>MODALIDADE</w:delText>
      </w:r>
    </w:del>
    <w:ins w:id="2479" w:author="iag" w:date="2012-03-28T17:38:00Z">
      <w:del w:id="2480" w:author="fgs" w:date="2012-05-03T14:26:00Z">
        <w:r w:rsidRPr="00B14BC2" w:rsidDel="00B14BC2">
          <w:rPr>
            <w:rFonts w:ascii="Tahoma" w:hAnsi="Tahoma" w:cs="Tahoma"/>
            <w:b/>
            <w:sz w:val="28"/>
            <w:rPrChange w:id="2481" w:author="fgs" w:date="2012-05-03T14:33:00Z">
              <w:rPr>
                <w:rFonts w:ascii="Arial" w:hAnsi="Arial"/>
                <w:b/>
                <w:sz w:val="28"/>
              </w:rPr>
            </w:rPrChange>
          </w:rPr>
          <w:delText>CONCORRÊNCIA</w:delText>
        </w:r>
      </w:del>
    </w:ins>
    <w:del w:id="2482" w:author="fgs" w:date="2012-05-03T14:26:00Z">
      <w:r w:rsidRPr="00B14BC2" w:rsidDel="00B14BC2">
        <w:rPr>
          <w:rFonts w:ascii="Tahoma" w:hAnsi="Tahoma" w:cs="Tahoma"/>
          <w:b/>
          <w:sz w:val="28"/>
          <w:rPrChange w:id="2483" w:author="fgs" w:date="2012-05-03T14:33:00Z">
            <w:rPr>
              <w:rFonts w:ascii="Arial" w:hAnsi="Arial"/>
              <w:b/>
              <w:sz w:val="28"/>
            </w:rPr>
          </w:rPrChange>
        </w:rPr>
        <w:delText>)</w:delText>
      </w:r>
    </w:del>
    <w:ins w:id="2484" w:author="fgs" w:date="2012-05-03T14:26:00Z">
      <w:del w:id="2485" w:author="Isabela Assis Guedes" w:date="2022-09-19T10:30:00Z">
        <w:r w:rsidRPr="00B14BC2" w:rsidDel="00C02B60">
          <w:rPr>
            <w:rFonts w:ascii="Tahoma" w:hAnsi="Tahoma" w:cs="Tahoma"/>
            <w:b/>
            <w:sz w:val="28"/>
            <w:rPrChange w:id="2486" w:author="fgs" w:date="2012-05-03T14:33:00Z">
              <w:rPr>
                <w:rFonts w:ascii="Arial" w:hAnsi="Arial"/>
                <w:b/>
                <w:sz w:val="28"/>
              </w:rPr>
            </w:rPrChange>
          </w:rPr>
          <w:delText xml:space="preserve">PREGÃO </w:delText>
        </w:r>
      </w:del>
    </w:ins>
    <w:ins w:id="2487" w:author="fgs" w:date="2012-12-13T17:39:00Z">
      <w:del w:id="2488" w:author="Isabela Assis Guedes" w:date="2022-09-19T10:30:00Z">
        <w:r w:rsidDel="00C02B60">
          <w:rPr>
            <w:rFonts w:ascii="Tahoma" w:hAnsi="Tahoma" w:cs="Tahoma"/>
            <w:b/>
            <w:sz w:val="28"/>
          </w:rPr>
          <w:delText>PRESENCIAL</w:delText>
        </w:r>
      </w:del>
    </w:ins>
    <w:ins w:id="2489" w:author="Severino Augusto Barros Sousa" w:date="2016-06-09T08:30:00Z">
      <w:del w:id="2490" w:author="Isabela Assis Guedes" w:date="2022-09-19T10:30:00Z">
        <w:r w:rsidDel="00C02B60">
          <w:rPr>
            <w:rFonts w:ascii="Tahoma" w:hAnsi="Tahoma" w:cs="Tahoma"/>
            <w:b/>
            <w:sz w:val="28"/>
          </w:rPr>
          <w:delText>ELETR</w:delText>
        </w:r>
      </w:del>
    </w:ins>
    <w:ins w:id="2491" w:author="Fabíola Gomes dos Santos" w:date="2016-10-26T14:56:00Z">
      <w:del w:id="2492" w:author="Isabela Assis Guedes" w:date="2022-09-19T10:30:00Z">
        <w:r w:rsidDel="00C02B60">
          <w:rPr>
            <w:rFonts w:ascii="Tahoma" w:hAnsi="Tahoma" w:cs="Tahoma"/>
            <w:b/>
            <w:sz w:val="28"/>
          </w:rPr>
          <w:delText>Ô</w:delText>
        </w:r>
      </w:del>
    </w:ins>
    <w:ins w:id="2493" w:author="Severino Augusto Barros Sousa" w:date="2016-06-09T08:30:00Z">
      <w:del w:id="2494" w:author="Isabela Assis Guedes" w:date="2022-09-19T10:30:00Z">
        <w:r w:rsidDel="00C02B60">
          <w:rPr>
            <w:rFonts w:ascii="Tahoma" w:hAnsi="Tahoma" w:cs="Tahoma"/>
            <w:b/>
            <w:sz w:val="28"/>
          </w:rPr>
          <w:delText>ÕNICO</w:delText>
        </w:r>
      </w:del>
    </w:ins>
    <w:ins w:id="2495" w:author="Isabela Assis Guedes" w:date="2022-09-19T10:30:00Z">
      <w:r w:rsidR="00C02B60">
        <w:rPr>
          <w:rFonts w:ascii="Tahoma" w:hAnsi="Tahoma" w:cs="Tahoma"/>
          <w:b/>
          <w:sz w:val="28"/>
        </w:rPr>
        <w:t xml:space="preserve">LICITAÇÃO </w:t>
      </w:r>
    </w:ins>
    <w:ins w:id="2496" w:author="Isabela Assis Guedes" w:date="2022-09-19T10:31:00Z">
      <w:r w:rsidR="00C02B60">
        <w:rPr>
          <w:rFonts w:ascii="Tahoma" w:hAnsi="Tahoma" w:cs="Tahoma"/>
          <w:b/>
          <w:sz w:val="28"/>
        </w:rPr>
        <w:t>ELETRÔNICA</w:t>
      </w:r>
    </w:ins>
    <w:r w:rsidRPr="00B14BC2">
      <w:rPr>
        <w:rFonts w:ascii="Tahoma" w:hAnsi="Tahoma" w:cs="Tahoma"/>
        <w:b/>
        <w:sz w:val="28"/>
        <w:rPrChange w:id="2497" w:author="fgs" w:date="2012-05-03T14:33:00Z">
          <w:rPr>
            <w:rFonts w:ascii="Arial" w:hAnsi="Arial"/>
            <w:b/>
            <w:sz w:val="28"/>
          </w:rPr>
        </w:rPrChange>
      </w:rPr>
      <w:t xml:space="preserve"> </w:t>
    </w:r>
    <w:del w:id="2498" w:author="fgs" w:date="2012-05-03T14:26:00Z">
      <w:r w:rsidRPr="00B14BC2" w:rsidDel="00B14BC2">
        <w:rPr>
          <w:rFonts w:ascii="Tahoma" w:hAnsi="Tahoma" w:cs="Tahoma"/>
          <w:b/>
          <w:sz w:val="28"/>
          <w:rPrChange w:id="2499" w:author="fgs" w:date="2012-05-03T14:33:00Z">
            <w:rPr>
              <w:rFonts w:ascii="Arial" w:hAnsi="Arial"/>
              <w:b/>
              <w:sz w:val="28"/>
            </w:rPr>
          </w:rPrChange>
        </w:rPr>
        <w:delText xml:space="preserve"> </w:delText>
      </w:r>
    </w:del>
    <w:r w:rsidRPr="00B14BC2">
      <w:rPr>
        <w:rFonts w:ascii="Tahoma" w:hAnsi="Tahoma" w:cs="Tahoma"/>
        <w:b/>
        <w:sz w:val="28"/>
        <w:rPrChange w:id="2500" w:author="fgs" w:date="2012-05-03T14:33:00Z">
          <w:rPr>
            <w:rFonts w:ascii="Arial" w:hAnsi="Arial"/>
            <w:b/>
            <w:sz w:val="28"/>
          </w:rPr>
        </w:rPrChange>
      </w:rPr>
      <w:t>N</w:t>
    </w:r>
    <w:r w:rsidRPr="00B14BC2">
      <w:rPr>
        <w:rFonts w:ascii="Tahoma" w:hAnsi="Tahoma" w:cs="Tahoma"/>
        <w:b/>
        <w:sz w:val="28"/>
        <w:rPrChange w:id="2501" w:author="fgs" w:date="2012-05-03T14:33:00Z">
          <w:rPr>
            <w:rFonts w:ascii="Arial" w:hAnsi="Arial" w:cs="Arial"/>
            <w:b/>
            <w:sz w:val="28"/>
          </w:rPr>
        </w:rPrChange>
      </w:rPr>
      <w:t xml:space="preserve">º </w:t>
    </w:r>
    <w:del w:id="2502" w:author="iag" w:date="2012-03-28T17:38:00Z">
      <w:r w:rsidRPr="00B14BC2" w:rsidDel="00494F64">
        <w:rPr>
          <w:rFonts w:ascii="Tahoma" w:hAnsi="Tahoma" w:cs="Tahoma"/>
          <w:b/>
          <w:sz w:val="28"/>
          <w:highlight w:val="yellow"/>
          <w:rPrChange w:id="2503" w:author="fgs" w:date="2012-05-03T14:33:00Z">
            <w:rPr>
              <w:rFonts w:ascii="Arial" w:hAnsi="Arial" w:cs="Arial"/>
              <w:b/>
              <w:sz w:val="28"/>
              <w:highlight w:val="yellow"/>
            </w:rPr>
          </w:rPrChange>
        </w:rPr>
        <w:delText>........./.....</w:delText>
      </w:r>
    </w:del>
    <w:ins w:id="2504" w:author="iag" w:date="2012-03-28T17:38:00Z">
      <w:del w:id="2505" w:author="fgs" w:date="2012-08-14T08:54:00Z">
        <w:r w:rsidRPr="00B14BC2" w:rsidDel="00284EB2">
          <w:rPr>
            <w:rFonts w:ascii="Tahoma" w:hAnsi="Tahoma" w:cs="Tahoma"/>
            <w:b/>
            <w:sz w:val="28"/>
            <w:rPrChange w:id="2506" w:author="fgs" w:date="2012-05-03T14:33:00Z">
              <w:rPr>
                <w:rFonts w:ascii="Arial" w:hAnsi="Arial" w:cs="Arial"/>
                <w:b/>
                <w:sz w:val="28"/>
              </w:rPr>
            </w:rPrChange>
          </w:rPr>
          <w:delText>00</w:delText>
        </w:r>
      </w:del>
      <w:del w:id="2507" w:author="fgs" w:date="2012-05-03T14:26:00Z">
        <w:r w:rsidRPr="00B14BC2" w:rsidDel="00B14BC2">
          <w:rPr>
            <w:rFonts w:ascii="Tahoma" w:hAnsi="Tahoma" w:cs="Tahoma"/>
            <w:b/>
            <w:sz w:val="28"/>
            <w:rPrChange w:id="2508" w:author="fgs" w:date="2012-05-03T14:33:00Z">
              <w:rPr>
                <w:rFonts w:ascii="Arial" w:hAnsi="Arial" w:cs="Arial"/>
                <w:b/>
                <w:sz w:val="28"/>
              </w:rPr>
            </w:rPrChange>
          </w:rPr>
          <w:delText>3</w:delText>
        </w:r>
      </w:del>
    </w:ins>
    <w:ins w:id="2509" w:author="fgs" w:date="2012-12-13T17:39:00Z">
      <w:del w:id="2510" w:author="sabs" w:date="2014-05-14T11:45:00Z">
        <w:r w:rsidDel="00E31266">
          <w:rPr>
            <w:rFonts w:ascii="Tahoma" w:hAnsi="Tahoma" w:cs="Tahoma"/>
            <w:b/>
            <w:sz w:val="28"/>
          </w:rPr>
          <w:delText>00</w:delText>
        </w:r>
      </w:del>
      <w:del w:id="2511" w:author="sabs" w:date="2013-04-30T17:10:00Z">
        <w:r w:rsidDel="000B6FBA">
          <w:rPr>
            <w:rFonts w:ascii="Tahoma" w:hAnsi="Tahoma" w:cs="Tahoma"/>
            <w:b/>
            <w:sz w:val="28"/>
          </w:rPr>
          <w:delText>8</w:delText>
        </w:r>
      </w:del>
    </w:ins>
    <w:ins w:id="2512" w:author="iag" w:date="2012-03-28T17:38:00Z">
      <w:del w:id="2513" w:author="sabs" w:date="2014-05-14T11:45:00Z">
        <w:r w:rsidRPr="00B14BC2" w:rsidDel="00E31266">
          <w:rPr>
            <w:rFonts w:ascii="Tahoma" w:hAnsi="Tahoma" w:cs="Tahoma"/>
            <w:b/>
            <w:sz w:val="28"/>
            <w:rPrChange w:id="2514" w:author="fgs" w:date="2012-05-03T14:33:00Z">
              <w:rPr>
                <w:rFonts w:ascii="Arial" w:hAnsi="Arial" w:cs="Arial"/>
                <w:b/>
                <w:sz w:val="28"/>
              </w:rPr>
            </w:rPrChange>
          </w:rPr>
          <w:delText>/1</w:delText>
        </w:r>
      </w:del>
      <w:del w:id="2515" w:author="sabs" w:date="2013-04-30T17:10:00Z">
        <w:r w:rsidRPr="00B14BC2" w:rsidDel="000B6FBA">
          <w:rPr>
            <w:rFonts w:ascii="Tahoma" w:hAnsi="Tahoma" w:cs="Tahoma"/>
            <w:b/>
            <w:sz w:val="28"/>
            <w:rPrChange w:id="2516" w:author="fgs" w:date="2012-05-03T14:33:00Z">
              <w:rPr>
                <w:rFonts w:ascii="Arial" w:hAnsi="Arial" w:cs="Arial"/>
                <w:b/>
                <w:sz w:val="28"/>
              </w:rPr>
            </w:rPrChange>
          </w:rPr>
          <w:delText>2</w:delText>
        </w:r>
      </w:del>
    </w:ins>
    <w:ins w:id="2517" w:author="sabs" w:date="2015-10-06T10:03:00Z">
      <w:del w:id="2518" w:author="Severino Augusto Barros Sousa" w:date="2016-05-11T09:56:00Z">
        <w:r w:rsidDel="00B44D09">
          <w:rPr>
            <w:rFonts w:ascii="Tahoma" w:hAnsi="Tahoma" w:cs="Tahoma"/>
            <w:b/>
            <w:sz w:val="28"/>
          </w:rPr>
          <w:delText>02</w:delText>
        </w:r>
      </w:del>
    </w:ins>
    <w:ins w:id="2519" w:author="sabs" w:date="2016-02-22T10:29:00Z">
      <w:del w:id="2520" w:author="Severino Augusto Barros Sousa" w:date="2016-05-11T09:56:00Z">
        <w:r w:rsidDel="00B44D09">
          <w:rPr>
            <w:rFonts w:ascii="Tahoma" w:hAnsi="Tahoma" w:cs="Tahoma"/>
            <w:b/>
            <w:sz w:val="28"/>
          </w:rPr>
          <w:delText>7</w:delText>
        </w:r>
      </w:del>
    </w:ins>
    <w:ins w:id="2521" w:author="sabs" w:date="2014-05-14T11:45:00Z">
      <w:del w:id="2522" w:author="Severino Augusto Barros Sousa" w:date="2016-05-11T09:56:00Z">
        <w:r w:rsidDel="00B44D09">
          <w:rPr>
            <w:rFonts w:ascii="Tahoma" w:hAnsi="Tahoma" w:cs="Tahoma"/>
            <w:b/>
            <w:sz w:val="28"/>
          </w:rPr>
          <w:delText>/201</w:delText>
        </w:r>
      </w:del>
    </w:ins>
    <w:ins w:id="2523" w:author="sabs" w:date="2015-03-20T17:49:00Z">
      <w:del w:id="2524" w:author="Severino Augusto Barros Sousa" w:date="2016-05-11T09:56:00Z">
        <w:r w:rsidDel="00B44D09">
          <w:rPr>
            <w:rFonts w:ascii="Tahoma" w:hAnsi="Tahoma" w:cs="Tahoma"/>
            <w:b/>
            <w:sz w:val="28"/>
          </w:rPr>
          <w:delText>5</w:delText>
        </w:r>
      </w:del>
    </w:ins>
    <w:ins w:id="2525" w:author="Severino Augusto Barros Sousa" w:date="2016-05-11T09:56:00Z">
      <w:del w:id="2526" w:author="Fabíola Gomes dos Santos" w:date="2016-10-26T14:30:00Z">
        <w:r w:rsidDel="00B40C7B">
          <w:rPr>
            <w:rFonts w:ascii="Tahoma" w:hAnsi="Tahoma" w:cs="Tahoma"/>
            <w:b/>
            <w:sz w:val="28"/>
          </w:rPr>
          <w:delText>001</w:delText>
        </w:r>
      </w:del>
    </w:ins>
    <w:ins w:id="2527" w:author="Fabíola Gomes dos Santos" w:date="2016-10-26T16:25:00Z">
      <w:del w:id="2528" w:author="Severino Augusto Barros Sousa" w:date="2020-03-19T17:46:00Z">
        <w:r w:rsidDel="00B720C9">
          <w:rPr>
            <w:rFonts w:ascii="Tahoma" w:hAnsi="Tahoma" w:cs="Tahoma"/>
            <w:b/>
            <w:sz w:val="28"/>
          </w:rPr>
          <w:delText>0</w:delText>
        </w:r>
      </w:del>
      <w:del w:id="2529" w:author="Severino Augusto Barros Sousa" w:date="2019-01-03T15:13:00Z">
        <w:r w:rsidDel="003F3929">
          <w:rPr>
            <w:rFonts w:ascii="Tahoma" w:hAnsi="Tahoma" w:cs="Tahoma"/>
            <w:b/>
            <w:sz w:val="28"/>
          </w:rPr>
          <w:delText>0</w:delText>
        </w:r>
      </w:del>
      <w:del w:id="2530" w:author="Severino Augusto Barros Sousa" w:date="2017-03-20T15:24:00Z">
        <w:r w:rsidDel="00C86371">
          <w:rPr>
            <w:rFonts w:ascii="Tahoma" w:hAnsi="Tahoma" w:cs="Tahoma"/>
            <w:b/>
            <w:sz w:val="28"/>
          </w:rPr>
          <w:delText>5</w:delText>
        </w:r>
      </w:del>
    </w:ins>
    <w:ins w:id="2531" w:author="Severino Augusto Barros Sousa" w:date="2020-03-19T17:46:00Z">
      <w:del w:id="2532" w:author="Severino Augusto Barros Sousa" w:date="2022-04-14T11:32:00Z">
        <w:r w:rsidDel="00965836">
          <w:rPr>
            <w:rFonts w:ascii="Tahoma" w:hAnsi="Tahoma" w:cs="Tahoma"/>
            <w:b/>
            <w:sz w:val="28"/>
          </w:rPr>
          <w:delText>0</w:delText>
        </w:r>
      </w:del>
      <w:del w:id="2533" w:author="Severino Augusto Barros Sousa" w:date="2021-10-14T11:31:00Z">
        <w:r w:rsidDel="00E35B93">
          <w:rPr>
            <w:rFonts w:ascii="Tahoma" w:hAnsi="Tahoma" w:cs="Tahoma"/>
            <w:b/>
            <w:sz w:val="28"/>
          </w:rPr>
          <w:delText>0</w:delText>
        </w:r>
      </w:del>
      <w:del w:id="2534" w:author="Severino Augusto Barros Sousa" w:date="2021-02-15T17:22:00Z">
        <w:r w:rsidDel="00374061">
          <w:rPr>
            <w:rFonts w:ascii="Tahoma" w:hAnsi="Tahoma" w:cs="Tahoma"/>
            <w:b/>
            <w:sz w:val="28"/>
          </w:rPr>
          <w:delText>1</w:delText>
        </w:r>
      </w:del>
    </w:ins>
    <w:ins w:id="2535" w:author="Severino Augusto Barros Sousa" w:date="2025-05-05T14:37:00Z" w16du:dateUtc="2025-05-05T17:37:00Z">
      <w:r w:rsidR="00F42F66">
        <w:rPr>
          <w:rFonts w:ascii="Tahoma" w:hAnsi="Tahoma" w:cs="Tahoma"/>
          <w:b/>
          <w:sz w:val="28"/>
        </w:rPr>
        <w:t>0</w:t>
      </w:r>
    </w:ins>
    <w:r w:rsidR="009C56B9">
      <w:rPr>
        <w:rFonts w:ascii="Tahoma" w:hAnsi="Tahoma" w:cs="Tahoma"/>
        <w:b/>
        <w:sz w:val="28"/>
      </w:rPr>
      <w:t>0</w:t>
    </w:r>
    <w:r w:rsidR="00344FDF">
      <w:rPr>
        <w:rFonts w:ascii="Tahoma" w:hAnsi="Tahoma" w:cs="Tahoma"/>
        <w:b/>
        <w:sz w:val="28"/>
      </w:rPr>
      <w:t>2</w:t>
    </w:r>
    <w:ins w:id="2536" w:author="Severino Augusto Barros Sousa" w:date="2025-05-05T14:37:00Z" w16du:dateUtc="2025-05-05T17:37:00Z">
      <w:r w:rsidR="00F42F66">
        <w:rPr>
          <w:rFonts w:ascii="Tahoma" w:hAnsi="Tahoma" w:cs="Tahoma"/>
          <w:b/>
          <w:sz w:val="28"/>
        </w:rPr>
        <w:t>/202</w:t>
      </w:r>
    </w:ins>
    <w:r w:rsidR="009C56B9">
      <w:rPr>
        <w:rFonts w:ascii="Tahoma" w:hAnsi="Tahoma" w:cs="Tahoma"/>
        <w:b/>
        <w:sz w:val="28"/>
      </w:rPr>
      <w:t>6</w:t>
    </w:r>
    <w:ins w:id="2537" w:author="Isabela Assis Guedes" w:date="2023-12-11T15:22:00Z">
      <w:del w:id="2538" w:author="Severino Augusto Barros Sousa" w:date="2024-05-23T10:03:00Z" w16du:dateUtc="2024-05-23T13:03:00Z">
        <w:r w:rsidR="00DB3B67" w:rsidDel="007A61A5">
          <w:rPr>
            <w:rFonts w:ascii="Tahoma" w:hAnsi="Tahoma" w:cs="Tahoma"/>
            <w:b/>
            <w:sz w:val="28"/>
          </w:rPr>
          <w:delText>2</w:delText>
        </w:r>
      </w:del>
    </w:ins>
    <w:ins w:id="2539" w:author="Severino Augusto Barros Sousa" w:date="2020-03-19T17:46:00Z">
      <w:del w:id="2540" w:author="Severino Augusto Barros Sousa" w:date="2025-05-05T14:37:00Z" w16du:dateUtc="2025-05-05T17:37:00Z">
        <w:r w:rsidDel="00F42F66">
          <w:rPr>
            <w:rFonts w:ascii="Tahoma" w:hAnsi="Tahoma" w:cs="Tahoma"/>
            <w:b/>
            <w:sz w:val="28"/>
          </w:rPr>
          <w:delText>/202</w:delText>
        </w:r>
      </w:del>
      <w:del w:id="2541" w:author="Severino Augusto Barros Sousa" w:date="2021-02-15T17:22:00Z">
        <w:r w:rsidDel="00374061">
          <w:rPr>
            <w:rFonts w:ascii="Tahoma" w:hAnsi="Tahoma" w:cs="Tahoma"/>
            <w:b/>
            <w:sz w:val="28"/>
          </w:rPr>
          <w:delText>0</w:delText>
        </w:r>
      </w:del>
    </w:ins>
  </w:p>
  <w:p w14:paraId="30DE4DBD" w14:textId="0E15EBD6" w:rsidR="00CE124B" w:rsidRPr="00CE124B" w:rsidRDefault="00CE124B" w:rsidP="00434FBB">
    <w:pPr>
      <w:pStyle w:val="Cabealho"/>
      <w:jc w:val="center"/>
      <w:rPr>
        <w:rFonts w:ascii="Tahoma" w:hAnsi="Tahoma" w:cs="Tahoma"/>
        <w:bCs/>
        <w:i/>
        <w:iCs/>
        <w:sz w:val="22"/>
        <w:szCs w:val="22"/>
        <w:rPrChange w:id="2542" w:author="Severino Augusto Barros Sousa" w:date="2025-05-14T09:40:00Z" w16du:dateUtc="2025-05-14T12:40:00Z">
          <w:rPr>
            <w:rFonts w:ascii="Arial" w:hAnsi="Arial"/>
            <w:b/>
            <w:sz w:val="28"/>
          </w:rPr>
        </w:rPrChange>
      </w:rPr>
    </w:pPr>
    <w:ins w:id="2543" w:author="Severino Augusto Barros Sousa" w:date="2025-05-14T09:40:00Z" w16du:dateUtc="2025-05-14T12:40:00Z">
      <w:r w:rsidRPr="00CE124B">
        <w:rPr>
          <w:rFonts w:ascii="Tahoma" w:hAnsi="Tahoma" w:cs="Tahoma"/>
          <w:bCs/>
          <w:i/>
          <w:iCs/>
          <w:sz w:val="22"/>
          <w:szCs w:val="22"/>
          <w:rPrChange w:id="2544" w:author="Severino Augusto Barros Sousa" w:date="2025-05-14T09:40:00Z" w16du:dateUtc="2025-05-14T12:40:00Z">
            <w:rPr>
              <w:rFonts w:ascii="Tahoma" w:hAnsi="Tahoma" w:cs="Tahoma"/>
              <w:b/>
              <w:sz w:val="28"/>
            </w:rPr>
          </w:rPrChange>
        </w:rPr>
        <w:t>(LEI Nº 13.303/16)</w:t>
      </w:r>
    </w:ins>
  </w:p>
  <w:p w14:paraId="4DCFACAE" w14:textId="77777777" w:rsidR="008272D3" w:rsidRPr="00B14BC2" w:rsidDel="00ED7861" w:rsidRDefault="008272D3" w:rsidP="00434FBB">
    <w:pPr>
      <w:pStyle w:val="Cabealho"/>
      <w:jc w:val="center"/>
      <w:rPr>
        <w:del w:id="2545" w:author="iag" w:date="2012-04-03T17:57:00Z"/>
        <w:rFonts w:ascii="Tahoma" w:hAnsi="Tahoma" w:cs="Tahoma"/>
        <w:b/>
        <w:sz w:val="28"/>
        <w:rPrChange w:id="2546" w:author="fgs" w:date="2012-05-03T14:33:00Z">
          <w:rPr>
            <w:del w:id="2547" w:author="iag" w:date="2012-04-03T17:57:00Z"/>
            <w:rFonts w:ascii="Arial" w:hAnsi="Arial"/>
            <w:b/>
            <w:sz w:val="28"/>
          </w:rPr>
        </w:rPrChange>
      </w:rPr>
    </w:pPr>
  </w:p>
  <w:p w14:paraId="33206D9F" w14:textId="1240F727" w:rsidR="008272D3" w:rsidRDefault="008272D3">
    <w:pPr>
      <w:pStyle w:val="Cabealho"/>
      <w:jc w:val="center"/>
      <w:rPr>
        <w:ins w:id="2548" w:author="Severino Augusto Barros Sousa" w:date="2017-03-20T15:24:00Z"/>
        <w:rFonts w:ascii="Tahoma" w:hAnsi="Tahoma" w:cs="Tahoma"/>
        <w:b/>
        <w:sz w:val="28"/>
      </w:rPr>
      <w:pPrChange w:id="2549" w:author="Severino Augusto Barros Sousa" w:date="2017-03-20T15:24:00Z">
        <w:pPr>
          <w:pStyle w:val="Cabealho"/>
        </w:pPr>
      </w:pPrChange>
    </w:pPr>
    <w:r w:rsidRPr="00B14BC2">
      <w:rPr>
        <w:rFonts w:ascii="Tahoma" w:hAnsi="Tahoma" w:cs="Tahoma"/>
        <w:b/>
        <w:sz w:val="28"/>
        <w:rPrChange w:id="2550" w:author="fgs" w:date="2012-05-03T14:33:00Z">
          <w:rPr>
            <w:rFonts w:ascii="Arial" w:hAnsi="Arial"/>
            <w:b/>
            <w:sz w:val="28"/>
          </w:rPr>
        </w:rPrChange>
      </w:rPr>
      <w:t>CIRCULAR N</w:t>
    </w:r>
    <w:r w:rsidRPr="00B14BC2">
      <w:rPr>
        <w:rFonts w:ascii="Tahoma" w:hAnsi="Tahoma" w:cs="Tahoma"/>
        <w:b/>
        <w:sz w:val="28"/>
        <w:rPrChange w:id="2551" w:author="fgs" w:date="2012-05-03T14:33:00Z">
          <w:rPr>
            <w:rFonts w:ascii="Arial" w:hAnsi="Arial" w:cs="Arial"/>
            <w:b/>
            <w:sz w:val="28"/>
          </w:rPr>
        </w:rPrChange>
      </w:rPr>
      <w:t>º</w:t>
    </w:r>
    <w:ins w:id="2552" w:author="iag" w:date="2012-03-28T17:38:00Z">
      <w:r w:rsidRPr="00B14BC2">
        <w:rPr>
          <w:rFonts w:ascii="Tahoma" w:hAnsi="Tahoma" w:cs="Tahoma"/>
          <w:b/>
          <w:sz w:val="28"/>
          <w:rPrChange w:id="2553" w:author="fgs" w:date="2012-05-03T14:33:00Z">
            <w:rPr>
              <w:rFonts w:ascii="Arial" w:hAnsi="Arial" w:cs="Arial"/>
              <w:b/>
              <w:sz w:val="28"/>
            </w:rPr>
          </w:rPrChange>
        </w:rPr>
        <w:t xml:space="preserve"> </w:t>
      </w:r>
    </w:ins>
    <w:ins w:id="2554" w:author="Severino Augusto Barros Sousa" w:date="2017-03-20T15:24:00Z">
      <w:r>
        <w:rPr>
          <w:rFonts w:ascii="Tahoma" w:hAnsi="Tahoma" w:cs="Tahoma"/>
          <w:b/>
          <w:sz w:val="28"/>
        </w:rPr>
        <w:t>00</w:t>
      </w:r>
    </w:ins>
    <w:ins w:id="2555" w:author="Severino Augusto Barros Sousa" w:date="2018-05-04T09:30:00Z">
      <w:del w:id="2556" w:author="Severino Augusto Barros Sousa" w:date="2021-10-19T11:25:00Z">
        <w:r w:rsidDel="003E7CAF">
          <w:rPr>
            <w:rFonts w:ascii="Tahoma" w:hAnsi="Tahoma" w:cs="Tahoma"/>
            <w:b/>
            <w:sz w:val="28"/>
          </w:rPr>
          <w:delText>1</w:delText>
        </w:r>
      </w:del>
    </w:ins>
    <w:r w:rsidR="00344FDF">
      <w:rPr>
        <w:rFonts w:ascii="Tahoma" w:hAnsi="Tahoma" w:cs="Tahoma"/>
        <w:b/>
        <w:sz w:val="28"/>
      </w:rPr>
      <w:t>2</w:t>
    </w:r>
  </w:p>
  <w:p w14:paraId="7E1A4181" w14:textId="77777777" w:rsidR="008272D3" w:rsidRPr="00B14BC2" w:rsidDel="00C86371" w:rsidRDefault="008272D3" w:rsidP="00434FBB">
    <w:pPr>
      <w:pStyle w:val="Cabealho"/>
      <w:jc w:val="center"/>
      <w:rPr>
        <w:del w:id="2557" w:author="Severino Augusto Barros Sousa" w:date="2017-03-20T15:24:00Z"/>
        <w:rFonts w:ascii="Tahoma" w:hAnsi="Tahoma" w:cs="Tahoma"/>
        <w:b/>
        <w:sz w:val="22"/>
        <w:rPrChange w:id="2558" w:author="fgs" w:date="2012-05-03T14:33:00Z">
          <w:rPr>
            <w:del w:id="2559" w:author="Severino Augusto Barros Sousa" w:date="2017-03-20T15:24:00Z"/>
            <w:rFonts w:ascii="Arial" w:hAnsi="Arial"/>
            <w:b/>
            <w:sz w:val="22"/>
          </w:rPr>
        </w:rPrChange>
      </w:rPr>
    </w:pPr>
    <w:del w:id="2560" w:author="iag" w:date="2012-03-28T17:38:00Z">
      <w:r w:rsidRPr="00B14BC2" w:rsidDel="00494F64">
        <w:rPr>
          <w:rFonts w:ascii="Tahoma" w:hAnsi="Tahoma" w:cs="Tahoma"/>
          <w:b/>
          <w:sz w:val="28"/>
          <w:highlight w:val="yellow"/>
          <w:rPrChange w:id="2561" w:author="fgs" w:date="2012-05-03T14:33:00Z">
            <w:rPr>
              <w:rFonts w:ascii="Arial" w:hAnsi="Arial"/>
              <w:b/>
              <w:sz w:val="28"/>
              <w:highlight w:val="yellow"/>
            </w:rPr>
          </w:rPrChange>
        </w:rPr>
        <w:delText>..........</w:delText>
      </w:r>
    </w:del>
    <w:ins w:id="2562" w:author="iag" w:date="2012-03-28T17:38:00Z">
      <w:del w:id="2563" w:author="fgs" w:date="2012-05-03T18:44:00Z">
        <w:r w:rsidRPr="00B14BC2" w:rsidDel="0061160C">
          <w:rPr>
            <w:rFonts w:ascii="Tahoma" w:hAnsi="Tahoma" w:cs="Tahoma"/>
            <w:b/>
            <w:sz w:val="28"/>
            <w:rPrChange w:id="2564" w:author="fgs" w:date="2012-05-03T14:33:00Z">
              <w:rPr>
                <w:rFonts w:ascii="Arial" w:hAnsi="Arial"/>
                <w:b/>
                <w:sz w:val="28"/>
              </w:rPr>
            </w:rPrChange>
          </w:rPr>
          <w:delText>001</w:delText>
        </w:r>
      </w:del>
    </w:ins>
    <w:ins w:id="2565" w:author="fgs" w:date="2012-05-03T18:44:00Z">
      <w:del w:id="2566" w:author="Fabíola Gomes dos Santos" w:date="2016-10-31T10:18:00Z">
        <w:r w:rsidDel="00623C65">
          <w:rPr>
            <w:rFonts w:ascii="Tahoma" w:hAnsi="Tahoma" w:cs="Tahoma"/>
            <w:b/>
            <w:sz w:val="28"/>
          </w:rPr>
          <w:delText>00</w:delText>
        </w:r>
      </w:del>
    </w:ins>
    <w:ins w:id="2567" w:author="sabs" w:date="2015-04-02T17:05:00Z">
      <w:del w:id="2568" w:author="Fabíola Gomes dos Santos" w:date="2016-10-31T10:18:00Z">
        <w:r w:rsidDel="00623C65">
          <w:rPr>
            <w:rFonts w:ascii="Tahoma" w:hAnsi="Tahoma" w:cs="Tahoma"/>
            <w:b/>
            <w:sz w:val="28"/>
          </w:rPr>
          <w:delText>1</w:delText>
        </w:r>
      </w:del>
    </w:ins>
    <w:ins w:id="2569" w:author="Fabíola Gomes dos Santos" w:date="2016-10-31T10:18:00Z">
      <w:del w:id="2570" w:author="Severino Augusto Barros Sousa" w:date="2017-03-20T15:24:00Z">
        <w:r w:rsidDel="00C86371">
          <w:rPr>
            <w:rFonts w:ascii="Tahoma" w:hAnsi="Tahoma" w:cs="Tahoma"/>
            <w:b/>
            <w:sz w:val="28"/>
          </w:rPr>
          <w:delText>002</w:delText>
        </w:r>
      </w:del>
    </w:ins>
    <w:ins w:id="2571" w:author="fgs" w:date="2012-08-14T08:54:00Z">
      <w:del w:id="2572" w:author="sabs" w:date="2015-04-01T10:30:00Z">
        <w:r w:rsidDel="004E4A3A">
          <w:rPr>
            <w:rFonts w:ascii="Tahoma" w:hAnsi="Tahoma" w:cs="Tahoma"/>
            <w:b/>
            <w:sz w:val="28"/>
          </w:rPr>
          <w:delText>1</w:delText>
        </w:r>
      </w:del>
    </w:ins>
  </w:p>
  <w:p w14:paraId="504FDC69" w14:textId="77777777" w:rsidR="008272D3" w:rsidRDefault="008272D3">
    <w:pPr>
      <w:pStyle w:val="Cabealho"/>
      <w:jc w:val="center"/>
      <w:rPr>
        <w:color w:val="0000FF"/>
        <w:sz w:val="40"/>
      </w:rPr>
      <w:pPrChange w:id="2573" w:author="Severino Augusto Barros Sousa" w:date="2017-03-20T15:24:00Z">
        <w:pPr>
          <w:pStyle w:val="Cabealho"/>
        </w:pPr>
      </w:pPrChange>
    </w:pPr>
    <w:r>
      <w:rPr>
        <w:rFonts w:ascii="Arial" w:hAnsi="Arial"/>
        <w:b/>
        <w:color w:val="0000FF"/>
        <w:sz w:val="40"/>
      </w:rPr>
      <w:t>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38"/>
    <w:multiLevelType w:val="multilevel"/>
    <w:tmpl w:val="9B8CBF1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04D515B1"/>
    <w:multiLevelType w:val="multilevel"/>
    <w:tmpl w:val="BD923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76C6B"/>
    <w:multiLevelType w:val="hybridMultilevel"/>
    <w:tmpl w:val="EE140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81"/>
    <w:multiLevelType w:val="hybridMultilevel"/>
    <w:tmpl w:val="B1CA3D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2C76"/>
    <w:multiLevelType w:val="hybridMultilevel"/>
    <w:tmpl w:val="FB8CB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AE9"/>
    <w:multiLevelType w:val="hybridMultilevel"/>
    <w:tmpl w:val="A8BE3408"/>
    <w:lvl w:ilvl="0" w:tplc="4B96448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360CD"/>
    <w:multiLevelType w:val="hybridMultilevel"/>
    <w:tmpl w:val="AE1E3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CFD"/>
    <w:multiLevelType w:val="multilevel"/>
    <w:tmpl w:val="0106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57283"/>
    <w:multiLevelType w:val="hybridMultilevel"/>
    <w:tmpl w:val="6AF48220"/>
    <w:lvl w:ilvl="0" w:tplc="68A884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10CD"/>
    <w:multiLevelType w:val="hybridMultilevel"/>
    <w:tmpl w:val="90E2C46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0AF8"/>
    <w:multiLevelType w:val="hybridMultilevel"/>
    <w:tmpl w:val="FB34A1F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511066D"/>
    <w:multiLevelType w:val="hybridMultilevel"/>
    <w:tmpl w:val="59F20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625EB"/>
    <w:multiLevelType w:val="hybridMultilevel"/>
    <w:tmpl w:val="DC7C12AC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>
      <w:start w:val="1"/>
      <w:numFmt w:val="lowerLetter"/>
      <w:lvlText w:val="%2."/>
      <w:lvlJc w:val="left"/>
      <w:pPr>
        <w:ind w:left="1490" w:hanging="360"/>
      </w:pPr>
    </w:lvl>
    <w:lvl w:ilvl="2" w:tplc="0416001B">
      <w:start w:val="1"/>
      <w:numFmt w:val="lowerRoman"/>
      <w:lvlText w:val="%3."/>
      <w:lvlJc w:val="right"/>
      <w:pPr>
        <w:ind w:left="2210" w:hanging="180"/>
      </w:pPr>
    </w:lvl>
    <w:lvl w:ilvl="3" w:tplc="0416000F">
      <w:start w:val="1"/>
      <w:numFmt w:val="decimal"/>
      <w:lvlText w:val="%4."/>
      <w:lvlJc w:val="left"/>
      <w:pPr>
        <w:ind w:left="2930" w:hanging="360"/>
      </w:pPr>
    </w:lvl>
    <w:lvl w:ilvl="4" w:tplc="04160019">
      <w:start w:val="1"/>
      <w:numFmt w:val="lowerLetter"/>
      <w:lvlText w:val="%5."/>
      <w:lvlJc w:val="left"/>
      <w:pPr>
        <w:ind w:left="3650" w:hanging="360"/>
      </w:pPr>
    </w:lvl>
    <w:lvl w:ilvl="5" w:tplc="0416001B">
      <w:start w:val="1"/>
      <w:numFmt w:val="lowerRoman"/>
      <w:lvlText w:val="%6."/>
      <w:lvlJc w:val="right"/>
      <w:pPr>
        <w:ind w:left="4370" w:hanging="180"/>
      </w:pPr>
    </w:lvl>
    <w:lvl w:ilvl="6" w:tplc="0416000F">
      <w:start w:val="1"/>
      <w:numFmt w:val="decimal"/>
      <w:lvlText w:val="%7."/>
      <w:lvlJc w:val="left"/>
      <w:pPr>
        <w:ind w:left="5090" w:hanging="360"/>
      </w:pPr>
    </w:lvl>
    <w:lvl w:ilvl="7" w:tplc="04160019">
      <w:start w:val="1"/>
      <w:numFmt w:val="lowerLetter"/>
      <w:lvlText w:val="%8."/>
      <w:lvlJc w:val="left"/>
      <w:pPr>
        <w:ind w:left="5810" w:hanging="360"/>
      </w:pPr>
    </w:lvl>
    <w:lvl w:ilvl="8" w:tplc="0416001B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38D3385B"/>
    <w:multiLevelType w:val="hybridMultilevel"/>
    <w:tmpl w:val="C1488D5C"/>
    <w:lvl w:ilvl="0" w:tplc="F7EA983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84D84"/>
    <w:multiLevelType w:val="singleLevel"/>
    <w:tmpl w:val="070EE6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BD31748"/>
    <w:multiLevelType w:val="multilevel"/>
    <w:tmpl w:val="B8FAE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633D1"/>
    <w:multiLevelType w:val="hybridMultilevel"/>
    <w:tmpl w:val="6EEE0B5C"/>
    <w:lvl w:ilvl="0" w:tplc="385C7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1616"/>
    <w:multiLevelType w:val="hybridMultilevel"/>
    <w:tmpl w:val="1D546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3480"/>
    <w:multiLevelType w:val="hybridMultilevel"/>
    <w:tmpl w:val="C4A816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55A9"/>
    <w:multiLevelType w:val="hybridMultilevel"/>
    <w:tmpl w:val="F104D980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05DDC"/>
    <w:multiLevelType w:val="hybridMultilevel"/>
    <w:tmpl w:val="B8308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91B28"/>
    <w:multiLevelType w:val="hybridMultilevel"/>
    <w:tmpl w:val="06A6513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F22DDB"/>
    <w:multiLevelType w:val="hybridMultilevel"/>
    <w:tmpl w:val="D07495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FF1305"/>
    <w:multiLevelType w:val="hybridMultilevel"/>
    <w:tmpl w:val="E772A2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C2994"/>
    <w:multiLevelType w:val="hybridMultilevel"/>
    <w:tmpl w:val="D07495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B3DE9"/>
    <w:multiLevelType w:val="multilevel"/>
    <w:tmpl w:val="8DB60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C653E"/>
    <w:multiLevelType w:val="hybridMultilevel"/>
    <w:tmpl w:val="A1D62630"/>
    <w:lvl w:ilvl="0" w:tplc="CA20D1D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2B3C41"/>
    <w:multiLevelType w:val="hybridMultilevel"/>
    <w:tmpl w:val="DAD4B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10A23"/>
    <w:multiLevelType w:val="hybridMultilevel"/>
    <w:tmpl w:val="D048DE9C"/>
    <w:lvl w:ilvl="0" w:tplc="A746B394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76417"/>
    <w:multiLevelType w:val="hybridMultilevel"/>
    <w:tmpl w:val="6AF48220"/>
    <w:lvl w:ilvl="0" w:tplc="68A884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942FE"/>
    <w:multiLevelType w:val="hybridMultilevel"/>
    <w:tmpl w:val="D07495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849AC"/>
    <w:multiLevelType w:val="singleLevel"/>
    <w:tmpl w:val="1512A4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7216452">
    <w:abstractNumId w:val="14"/>
  </w:num>
  <w:num w:numId="2" w16cid:durableId="2101488280">
    <w:abstractNumId w:val="31"/>
  </w:num>
  <w:num w:numId="3" w16cid:durableId="1210604888">
    <w:abstractNumId w:val="3"/>
  </w:num>
  <w:num w:numId="4" w16cid:durableId="254942153">
    <w:abstractNumId w:val="9"/>
  </w:num>
  <w:num w:numId="5" w16cid:durableId="649559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5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112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4307353">
    <w:abstractNumId w:val="21"/>
  </w:num>
  <w:num w:numId="9" w16cid:durableId="17367819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8845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921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737833">
    <w:abstractNumId w:val="18"/>
  </w:num>
  <w:num w:numId="13" w16cid:durableId="1299070182">
    <w:abstractNumId w:val="24"/>
  </w:num>
  <w:num w:numId="14" w16cid:durableId="499077026">
    <w:abstractNumId w:val="4"/>
  </w:num>
  <w:num w:numId="15" w16cid:durableId="1988506918">
    <w:abstractNumId w:val="22"/>
  </w:num>
  <w:num w:numId="16" w16cid:durableId="1405490977">
    <w:abstractNumId w:val="23"/>
  </w:num>
  <w:num w:numId="17" w16cid:durableId="1893035991">
    <w:abstractNumId w:val="0"/>
  </w:num>
  <w:num w:numId="18" w16cid:durableId="654842614">
    <w:abstractNumId w:val="20"/>
  </w:num>
  <w:num w:numId="19" w16cid:durableId="25062996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49948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124749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335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3173548">
    <w:abstractNumId w:val="10"/>
  </w:num>
  <w:num w:numId="24" w16cid:durableId="1554660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9488480">
    <w:abstractNumId w:val="2"/>
  </w:num>
  <w:num w:numId="26" w16cid:durableId="1522888997">
    <w:abstractNumId w:val="13"/>
  </w:num>
  <w:num w:numId="27" w16cid:durableId="5186634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996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9483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03574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539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5336146">
    <w:abstractNumId w:val="6"/>
  </w:num>
  <w:num w:numId="33" w16cid:durableId="1347055707">
    <w:abstractNumId w:val="16"/>
  </w:num>
  <w:num w:numId="34" w16cid:durableId="30301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verino Augusto Barros Sousa">
    <w15:presenceInfo w15:providerId="AD" w15:userId="S::sabs@pbgas.com.br::673f822b-66de-4961-ba12-1d6fecf0973a"/>
  </w15:person>
  <w15:person w15:author="Isabela Assis Guedes">
    <w15:presenceInfo w15:providerId="AD" w15:userId="S::iag@pbgas.com.br::ac8a8be0-68e5-4f86-8ac0-2ac197c7f9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C0"/>
    <w:rsid w:val="00004020"/>
    <w:rsid w:val="00011141"/>
    <w:rsid w:val="00013DE5"/>
    <w:rsid w:val="00014B3F"/>
    <w:rsid w:val="0002143A"/>
    <w:rsid w:val="000228D2"/>
    <w:rsid w:val="000252B6"/>
    <w:rsid w:val="00037814"/>
    <w:rsid w:val="00043BA8"/>
    <w:rsid w:val="00045328"/>
    <w:rsid w:val="00050D74"/>
    <w:rsid w:val="00061CF1"/>
    <w:rsid w:val="00063CE0"/>
    <w:rsid w:val="00065C34"/>
    <w:rsid w:val="000674BC"/>
    <w:rsid w:val="00072681"/>
    <w:rsid w:val="000749FC"/>
    <w:rsid w:val="00080336"/>
    <w:rsid w:val="00081806"/>
    <w:rsid w:val="00087DE7"/>
    <w:rsid w:val="000A25E2"/>
    <w:rsid w:val="000A3DB7"/>
    <w:rsid w:val="000A4819"/>
    <w:rsid w:val="000A6030"/>
    <w:rsid w:val="000B018B"/>
    <w:rsid w:val="000B0F0C"/>
    <w:rsid w:val="000B3DF2"/>
    <w:rsid w:val="000B45D0"/>
    <w:rsid w:val="000B6FBA"/>
    <w:rsid w:val="000C45A5"/>
    <w:rsid w:val="000D1628"/>
    <w:rsid w:val="000E3F7C"/>
    <w:rsid w:val="00107761"/>
    <w:rsid w:val="0011429C"/>
    <w:rsid w:val="001153CF"/>
    <w:rsid w:val="0012121F"/>
    <w:rsid w:val="00121F2F"/>
    <w:rsid w:val="001275D2"/>
    <w:rsid w:val="0013340C"/>
    <w:rsid w:val="00147E33"/>
    <w:rsid w:val="00151ADC"/>
    <w:rsid w:val="001546D4"/>
    <w:rsid w:val="00164061"/>
    <w:rsid w:val="0017170C"/>
    <w:rsid w:val="0017374B"/>
    <w:rsid w:val="00181EE9"/>
    <w:rsid w:val="001862D7"/>
    <w:rsid w:val="00190E9F"/>
    <w:rsid w:val="00192092"/>
    <w:rsid w:val="00194028"/>
    <w:rsid w:val="0019455E"/>
    <w:rsid w:val="001A0D51"/>
    <w:rsid w:val="001A0E7E"/>
    <w:rsid w:val="001A296F"/>
    <w:rsid w:val="001A7577"/>
    <w:rsid w:val="001C0C09"/>
    <w:rsid w:val="001D09A7"/>
    <w:rsid w:val="001D1A2A"/>
    <w:rsid w:val="001D4D2D"/>
    <w:rsid w:val="001D577D"/>
    <w:rsid w:val="001D57FF"/>
    <w:rsid w:val="001E027B"/>
    <w:rsid w:val="001E15FE"/>
    <w:rsid w:val="001E3E3E"/>
    <w:rsid w:val="001F392A"/>
    <w:rsid w:val="001F7787"/>
    <w:rsid w:val="00204C8E"/>
    <w:rsid w:val="00224692"/>
    <w:rsid w:val="00237CC9"/>
    <w:rsid w:val="00252406"/>
    <w:rsid w:val="002535FD"/>
    <w:rsid w:val="00257132"/>
    <w:rsid w:val="00257FC5"/>
    <w:rsid w:val="002623D1"/>
    <w:rsid w:val="00265930"/>
    <w:rsid w:val="00266485"/>
    <w:rsid w:val="00266DA0"/>
    <w:rsid w:val="00270494"/>
    <w:rsid w:val="00271217"/>
    <w:rsid w:val="002726DA"/>
    <w:rsid w:val="00273473"/>
    <w:rsid w:val="002756C3"/>
    <w:rsid w:val="002777B1"/>
    <w:rsid w:val="002823AA"/>
    <w:rsid w:val="00284EB2"/>
    <w:rsid w:val="00290828"/>
    <w:rsid w:val="00297549"/>
    <w:rsid w:val="002A162F"/>
    <w:rsid w:val="002C2272"/>
    <w:rsid w:val="002C72A3"/>
    <w:rsid w:val="002C7A8B"/>
    <w:rsid w:val="002D201C"/>
    <w:rsid w:val="002F7DA5"/>
    <w:rsid w:val="00304409"/>
    <w:rsid w:val="003059CE"/>
    <w:rsid w:val="00305E34"/>
    <w:rsid w:val="00306128"/>
    <w:rsid w:val="00310C12"/>
    <w:rsid w:val="003128CA"/>
    <w:rsid w:val="0031325B"/>
    <w:rsid w:val="00322170"/>
    <w:rsid w:val="00324B44"/>
    <w:rsid w:val="00330735"/>
    <w:rsid w:val="00333909"/>
    <w:rsid w:val="003400A9"/>
    <w:rsid w:val="003408BA"/>
    <w:rsid w:val="003424F2"/>
    <w:rsid w:val="0034331D"/>
    <w:rsid w:val="00344FDF"/>
    <w:rsid w:val="003536F9"/>
    <w:rsid w:val="0035545D"/>
    <w:rsid w:val="003657A5"/>
    <w:rsid w:val="003719EA"/>
    <w:rsid w:val="00374061"/>
    <w:rsid w:val="00376BEA"/>
    <w:rsid w:val="00386C0E"/>
    <w:rsid w:val="003934D4"/>
    <w:rsid w:val="0039435F"/>
    <w:rsid w:val="003A3C07"/>
    <w:rsid w:val="003A7EB0"/>
    <w:rsid w:val="003B1B08"/>
    <w:rsid w:val="003C4DE9"/>
    <w:rsid w:val="003C53C8"/>
    <w:rsid w:val="003C5A4C"/>
    <w:rsid w:val="003C66C2"/>
    <w:rsid w:val="003D1AD9"/>
    <w:rsid w:val="003D25A3"/>
    <w:rsid w:val="003E1080"/>
    <w:rsid w:val="003E16DA"/>
    <w:rsid w:val="003E6AF8"/>
    <w:rsid w:val="003E7CAF"/>
    <w:rsid w:val="003F14C5"/>
    <w:rsid w:val="003F31BB"/>
    <w:rsid w:val="003F3929"/>
    <w:rsid w:val="00400C2F"/>
    <w:rsid w:val="004039B4"/>
    <w:rsid w:val="00403DDE"/>
    <w:rsid w:val="0040443F"/>
    <w:rsid w:val="00406C83"/>
    <w:rsid w:val="0041092D"/>
    <w:rsid w:val="004113A0"/>
    <w:rsid w:val="00414B7B"/>
    <w:rsid w:val="004152D4"/>
    <w:rsid w:val="0042389C"/>
    <w:rsid w:val="004245C1"/>
    <w:rsid w:val="00426422"/>
    <w:rsid w:val="00430CAA"/>
    <w:rsid w:val="00433247"/>
    <w:rsid w:val="00434FBB"/>
    <w:rsid w:val="00446133"/>
    <w:rsid w:val="004520C7"/>
    <w:rsid w:val="00455A90"/>
    <w:rsid w:val="00457683"/>
    <w:rsid w:val="004626B1"/>
    <w:rsid w:val="004668C6"/>
    <w:rsid w:val="00472DB3"/>
    <w:rsid w:val="00477CEF"/>
    <w:rsid w:val="004805AA"/>
    <w:rsid w:val="00481FDF"/>
    <w:rsid w:val="00482EFF"/>
    <w:rsid w:val="00494F64"/>
    <w:rsid w:val="004A1C0D"/>
    <w:rsid w:val="004A2C50"/>
    <w:rsid w:val="004A576A"/>
    <w:rsid w:val="004B1255"/>
    <w:rsid w:val="004B2ADB"/>
    <w:rsid w:val="004C002A"/>
    <w:rsid w:val="004C0956"/>
    <w:rsid w:val="004C468F"/>
    <w:rsid w:val="004C4872"/>
    <w:rsid w:val="004D0679"/>
    <w:rsid w:val="004D7BA6"/>
    <w:rsid w:val="004E0920"/>
    <w:rsid w:val="004E4A3A"/>
    <w:rsid w:val="00500FAA"/>
    <w:rsid w:val="00502964"/>
    <w:rsid w:val="005117DE"/>
    <w:rsid w:val="00525E69"/>
    <w:rsid w:val="00526867"/>
    <w:rsid w:val="005325D1"/>
    <w:rsid w:val="005403D5"/>
    <w:rsid w:val="00544535"/>
    <w:rsid w:val="00545513"/>
    <w:rsid w:val="00550E4E"/>
    <w:rsid w:val="00560186"/>
    <w:rsid w:val="00561CEE"/>
    <w:rsid w:val="00566698"/>
    <w:rsid w:val="005974ED"/>
    <w:rsid w:val="00597D0D"/>
    <w:rsid w:val="005A7B35"/>
    <w:rsid w:val="005B4153"/>
    <w:rsid w:val="005B5D47"/>
    <w:rsid w:val="005B7A47"/>
    <w:rsid w:val="005C0DAC"/>
    <w:rsid w:val="005C4A19"/>
    <w:rsid w:val="005C59BE"/>
    <w:rsid w:val="005D3822"/>
    <w:rsid w:val="005D3A53"/>
    <w:rsid w:val="005D3D81"/>
    <w:rsid w:val="005D4658"/>
    <w:rsid w:val="005D6BC3"/>
    <w:rsid w:val="005D7CD3"/>
    <w:rsid w:val="005E4748"/>
    <w:rsid w:val="005F031D"/>
    <w:rsid w:val="005F03DE"/>
    <w:rsid w:val="005F1F76"/>
    <w:rsid w:val="005F3E87"/>
    <w:rsid w:val="00604606"/>
    <w:rsid w:val="00604A46"/>
    <w:rsid w:val="00605A02"/>
    <w:rsid w:val="0061160C"/>
    <w:rsid w:val="00611F8F"/>
    <w:rsid w:val="0061238A"/>
    <w:rsid w:val="006154EA"/>
    <w:rsid w:val="006170B5"/>
    <w:rsid w:val="00617404"/>
    <w:rsid w:val="00623C65"/>
    <w:rsid w:val="0063104C"/>
    <w:rsid w:val="0066103C"/>
    <w:rsid w:val="00664D09"/>
    <w:rsid w:val="00672A34"/>
    <w:rsid w:val="00674720"/>
    <w:rsid w:val="00677EE5"/>
    <w:rsid w:val="0068084C"/>
    <w:rsid w:val="00681334"/>
    <w:rsid w:val="006926E2"/>
    <w:rsid w:val="00696C9B"/>
    <w:rsid w:val="006A0759"/>
    <w:rsid w:val="006A0F39"/>
    <w:rsid w:val="006A5292"/>
    <w:rsid w:val="006A6AB8"/>
    <w:rsid w:val="006B3C2A"/>
    <w:rsid w:val="006C2AAA"/>
    <w:rsid w:val="006D3CBD"/>
    <w:rsid w:val="006E04DE"/>
    <w:rsid w:val="006E424E"/>
    <w:rsid w:val="006E4F34"/>
    <w:rsid w:val="006E7184"/>
    <w:rsid w:val="006F1830"/>
    <w:rsid w:val="006F25DA"/>
    <w:rsid w:val="007004B4"/>
    <w:rsid w:val="00700F46"/>
    <w:rsid w:val="0070663E"/>
    <w:rsid w:val="0070693D"/>
    <w:rsid w:val="00711BDB"/>
    <w:rsid w:val="00712C46"/>
    <w:rsid w:val="00720072"/>
    <w:rsid w:val="00722750"/>
    <w:rsid w:val="0072742D"/>
    <w:rsid w:val="00734679"/>
    <w:rsid w:val="00736B29"/>
    <w:rsid w:val="00750A06"/>
    <w:rsid w:val="00761BE0"/>
    <w:rsid w:val="007640BF"/>
    <w:rsid w:val="007748AC"/>
    <w:rsid w:val="00781DD4"/>
    <w:rsid w:val="00786D76"/>
    <w:rsid w:val="0079207B"/>
    <w:rsid w:val="0079428D"/>
    <w:rsid w:val="007950FC"/>
    <w:rsid w:val="007A61A5"/>
    <w:rsid w:val="007B121F"/>
    <w:rsid w:val="007B182A"/>
    <w:rsid w:val="007C2B71"/>
    <w:rsid w:val="007D0492"/>
    <w:rsid w:val="007D12FD"/>
    <w:rsid w:val="007E7082"/>
    <w:rsid w:val="007F7800"/>
    <w:rsid w:val="008000D8"/>
    <w:rsid w:val="00806297"/>
    <w:rsid w:val="008071DD"/>
    <w:rsid w:val="00811AB6"/>
    <w:rsid w:val="00813ECA"/>
    <w:rsid w:val="00823B11"/>
    <w:rsid w:val="008272D3"/>
    <w:rsid w:val="00841C83"/>
    <w:rsid w:val="00844670"/>
    <w:rsid w:val="008460D4"/>
    <w:rsid w:val="00855487"/>
    <w:rsid w:val="008612BA"/>
    <w:rsid w:val="00862421"/>
    <w:rsid w:val="0087331B"/>
    <w:rsid w:val="00873804"/>
    <w:rsid w:val="00876316"/>
    <w:rsid w:val="00881464"/>
    <w:rsid w:val="008845C1"/>
    <w:rsid w:val="0088576F"/>
    <w:rsid w:val="00887592"/>
    <w:rsid w:val="00895918"/>
    <w:rsid w:val="008A61A7"/>
    <w:rsid w:val="008B1014"/>
    <w:rsid w:val="008B20B4"/>
    <w:rsid w:val="008B6802"/>
    <w:rsid w:val="008B6B6C"/>
    <w:rsid w:val="008C095C"/>
    <w:rsid w:val="008C5235"/>
    <w:rsid w:val="008E605F"/>
    <w:rsid w:val="008F450E"/>
    <w:rsid w:val="008F4EAD"/>
    <w:rsid w:val="008F72F5"/>
    <w:rsid w:val="0090508B"/>
    <w:rsid w:val="00911FF6"/>
    <w:rsid w:val="00913062"/>
    <w:rsid w:val="00914B10"/>
    <w:rsid w:val="009202C5"/>
    <w:rsid w:val="009227F1"/>
    <w:rsid w:val="009239F4"/>
    <w:rsid w:val="00925FFF"/>
    <w:rsid w:val="00927130"/>
    <w:rsid w:val="00936547"/>
    <w:rsid w:val="00940637"/>
    <w:rsid w:val="00946A7A"/>
    <w:rsid w:val="0095413A"/>
    <w:rsid w:val="009564AD"/>
    <w:rsid w:val="00961510"/>
    <w:rsid w:val="00962B18"/>
    <w:rsid w:val="00965836"/>
    <w:rsid w:val="00965C27"/>
    <w:rsid w:val="00970477"/>
    <w:rsid w:val="0097480F"/>
    <w:rsid w:val="00985405"/>
    <w:rsid w:val="009854AE"/>
    <w:rsid w:val="009911FE"/>
    <w:rsid w:val="0099440F"/>
    <w:rsid w:val="009954EF"/>
    <w:rsid w:val="009A04DB"/>
    <w:rsid w:val="009A1769"/>
    <w:rsid w:val="009B15B8"/>
    <w:rsid w:val="009B353E"/>
    <w:rsid w:val="009B383B"/>
    <w:rsid w:val="009B6F3C"/>
    <w:rsid w:val="009C56B9"/>
    <w:rsid w:val="009C7204"/>
    <w:rsid w:val="009D2F2C"/>
    <w:rsid w:val="009E1EEA"/>
    <w:rsid w:val="009E5604"/>
    <w:rsid w:val="009E732D"/>
    <w:rsid w:val="009F00A9"/>
    <w:rsid w:val="009F7EA8"/>
    <w:rsid w:val="00A00908"/>
    <w:rsid w:val="00A00953"/>
    <w:rsid w:val="00A02CEA"/>
    <w:rsid w:val="00A138F8"/>
    <w:rsid w:val="00A14D34"/>
    <w:rsid w:val="00A179CA"/>
    <w:rsid w:val="00A213F3"/>
    <w:rsid w:val="00A215F0"/>
    <w:rsid w:val="00A3506E"/>
    <w:rsid w:val="00A37D4E"/>
    <w:rsid w:val="00A44B1C"/>
    <w:rsid w:val="00A4578C"/>
    <w:rsid w:val="00A539E7"/>
    <w:rsid w:val="00A607B6"/>
    <w:rsid w:val="00A6602C"/>
    <w:rsid w:val="00A6721F"/>
    <w:rsid w:val="00A75A8C"/>
    <w:rsid w:val="00A76833"/>
    <w:rsid w:val="00A80153"/>
    <w:rsid w:val="00A868F3"/>
    <w:rsid w:val="00A87E10"/>
    <w:rsid w:val="00A87FF7"/>
    <w:rsid w:val="00AA04F0"/>
    <w:rsid w:val="00AA4F5E"/>
    <w:rsid w:val="00AA6A7A"/>
    <w:rsid w:val="00AA7D3D"/>
    <w:rsid w:val="00AB35D4"/>
    <w:rsid w:val="00AB36D2"/>
    <w:rsid w:val="00AB4272"/>
    <w:rsid w:val="00AB7CB7"/>
    <w:rsid w:val="00AC2EA7"/>
    <w:rsid w:val="00AC7ECA"/>
    <w:rsid w:val="00AD1860"/>
    <w:rsid w:val="00AD74A7"/>
    <w:rsid w:val="00AE21DC"/>
    <w:rsid w:val="00AE48BA"/>
    <w:rsid w:val="00AE7452"/>
    <w:rsid w:val="00AF1BF2"/>
    <w:rsid w:val="00AF3294"/>
    <w:rsid w:val="00AF62C0"/>
    <w:rsid w:val="00AF7481"/>
    <w:rsid w:val="00B015D0"/>
    <w:rsid w:val="00B0428F"/>
    <w:rsid w:val="00B06552"/>
    <w:rsid w:val="00B06E69"/>
    <w:rsid w:val="00B077EA"/>
    <w:rsid w:val="00B10050"/>
    <w:rsid w:val="00B14BC2"/>
    <w:rsid w:val="00B16B26"/>
    <w:rsid w:val="00B16DB8"/>
    <w:rsid w:val="00B224CB"/>
    <w:rsid w:val="00B23282"/>
    <w:rsid w:val="00B27C72"/>
    <w:rsid w:val="00B3502F"/>
    <w:rsid w:val="00B40C7B"/>
    <w:rsid w:val="00B411F2"/>
    <w:rsid w:val="00B41743"/>
    <w:rsid w:val="00B44D09"/>
    <w:rsid w:val="00B50E8D"/>
    <w:rsid w:val="00B62701"/>
    <w:rsid w:val="00B63DEA"/>
    <w:rsid w:val="00B6648A"/>
    <w:rsid w:val="00B720C9"/>
    <w:rsid w:val="00B75999"/>
    <w:rsid w:val="00B81A1A"/>
    <w:rsid w:val="00BC43EE"/>
    <w:rsid w:val="00BD18D5"/>
    <w:rsid w:val="00BD3139"/>
    <w:rsid w:val="00BD4186"/>
    <w:rsid w:val="00BD7D62"/>
    <w:rsid w:val="00BE4E49"/>
    <w:rsid w:val="00BF2862"/>
    <w:rsid w:val="00BF471C"/>
    <w:rsid w:val="00C02B60"/>
    <w:rsid w:val="00C07603"/>
    <w:rsid w:val="00C0766B"/>
    <w:rsid w:val="00C10788"/>
    <w:rsid w:val="00C120A4"/>
    <w:rsid w:val="00C13261"/>
    <w:rsid w:val="00C20EFD"/>
    <w:rsid w:val="00C327BD"/>
    <w:rsid w:val="00C334AE"/>
    <w:rsid w:val="00C40B9F"/>
    <w:rsid w:val="00C4420C"/>
    <w:rsid w:val="00C44376"/>
    <w:rsid w:val="00C551F5"/>
    <w:rsid w:val="00C730D9"/>
    <w:rsid w:val="00C81B40"/>
    <w:rsid w:val="00C821EF"/>
    <w:rsid w:val="00C86371"/>
    <w:rsid w:val="00C90C25"/>
    <w:rsid w:val="00C96D63"/>
    <w:rsid w:val="00CA0FA5"/>
    <w:rsid w:val="00CA5E6B"/>
    <w:rsid w:val="00CA6787"/>
    <w:rsid w:val="00CC06E4"/>
    <w:rsid w:val="00CD01BE"/>
    <w:rsid w:val="00CD298C"/>
    <w:rsid w:val="00CD5AF6"/>
    <w:rsid w:val="00CE124B"/>
    <w:rsid w:val="00CE1C91"/>
    <w:rsid w:val="00CE2B04"/>
    <w:rsid w:val="00CE65F5"/>
    <w:rsid w:val="00CE7A5A"/>
    <w:rsid w:val="00CF6681"/>
    <w:rsid w:val="00D0126D"/>
    <w:rsid w:val="00D07AB7"/>
    <w:rsid w:val="00D13C43"/>
    <w:rsid w:val="00D17F45"/>
    <w:rsid w:val="00D34AF8"/>
    <w:rsid w:val="00D41925"/>
    <w:rsid w:val="00D5012F"/>
    <w:rsid w:val="00D57A0A"/>
    <w:rsid w:val="00D714C2"/>
    <w:rsid w:val="00D74007"/>
    <w:rsid w:val="00D74179"/>
    <w:rsid w:val="00D761E5"/>
    <w:rsid w:val="00D77B44"/>
    <w:rsid w:val="00D946AC"/>
    <w:rsid w:val="00DA17A6"/>
    <w:rsid w:val="00DB3B67"/>
    <w:rsid w:val="00DB64ED"/>
    <w:rsid w:val="00DC7EFE"/>
    <w:rsid w:val="00DD229B"/>
    <w:rsid w:val="00DE0A83"/>
    <w:rsid w:val="00DE1DB1"/>
    <w:rsid w:val="00DE3127"/>
    <w:rsid w:val="00DE3920"/>
    <w:rsid w:val="00DF0A9D"/>
    <w:rsid w:val="00DF1A13"/>
    <w:rsid w:val="00DF548B"/>
    <w:rsid w:val="00E02E0C"/>
    <w:rsid w:val="00E0522C"/>
    <w:rsid w:val="00E07DEF"/>
    <w:rsid w:val="00E10DEF"/>
    <w:rsid w:val="00E218D0"/>
    <w:rsid w:val="00E2387D"/>
    <w:rsid w:val="00E23A73"/>
    <w:rsid w:val="00E24991"/>
    <w:rsid w:val="00E2602D"/>
    <w:rsid w:val="00E31266"/>
    <w:rsid w:val="00E3227D"/>
    <w:rsid w:val="00E34D65"/>
    <w:rsid w:val="00E35B93"/>
    <w:rsid w:val="00E41C0F"/>
    <w:rsid w:val="00E428ED"/>
    <w:rsid w:val="00E444DE"/>
    <w:rsid w:val="00E44D46"/>
    <w:rsid w:val="00E5447C"/>
    <w:rsid w:val="00E64B33"/>
    <w:rsid w:val="00E94031"/>
    <w:rsid w:val="00E96351"/>
    <w:rsid w:val="00EA256A"/>
    <w:rsid w:val="00EB0D17"/>
    <w:rsid w:val="00EB4770"/>
    <w:rsid w:val="00EB4835"/>
    <w:rsid w:val="00EB7567"/>
    <w:rsid w:val="00EC0FB6"/>
    <w:rsid w:val="00ED210D"/>
    <w:rsid w:val="00ED7861"/>
    <w:rsid w:val="00EE0543"/>
    <w:rsid w:val="00EE05D8"/>
    <w:rsid w:val="00EF0BD9"/>
    <w:rsid w:val="00EF2053"/>
    <w:rsid w:val="00F07BD3"/>
    <w:rsid w:val="00F1151D"/>
    <w:rsid w:val="00F1329A"/>
    <w:rsid w:val="00F14B77"/>
    <w:rsid w:val="00F162E2"/>
    <w:rsid w:val="00F229A0"/>
    <w:rsid w:val="00F235D3"/>
    <w:rsid w:val="00F23647"/>
    <w:rsid w:val="00F271EC"/>
    <w:rsid w:val="00F30AC1"/>
    <w:rsid w:val="00F32937"/>
    <w:rsid w:val="00F36D4E"/>
    <w:rsid w:val="00F4083F"/>
    <w:rsid w:val="00F41612"/>
    <w:rsid w:val="00F41D7D"/>
    <w:rsid w:val="00F42F66"/>
    <w:rsid w:val="00F459F0"/>
    <w:rsid w:val="00F46AD0"/>
    <w:rsid w:val="00F52852"/>
    <w:rsid w:val="00F535D6"/>
    <w:rsid w:val="00F5565B"/>
    <w:rsid w:val="00F561D3"/>
    <w:rsid w:val="00F5661B"/>
    <w:rsid w:val="00F64B91"/>
    <w:rsid w:val="00F64DE2"/>
    <w:rsid w:val="00F702C1"/>
    <w:rsid w:val="00F75163"/>
    <w:rsid w:val="00F80437"/>
    <w:rsid w:val="00F8322F"/>
    <w:rsid w:val="00F848C2"/>
    <w:rsid w:val="00F917A8"/>
    <w:rsid w:val="00FA396C"/>
    <w:rsid w:val="00FA6DAB"/>
    <w:rsid w:val="00FB43B3"/>
    <w:rsid w:val="00FB557F"/>
    <w:rsid w:val="00FB6CCD"/>
    <w:rsid w:val="00FC205D"/>
    <w:rsid w:val="00FC6D1B"/>
    <w:rsid w:val="00FD4B63"/>
    <w:rsid w:val="00FE0D40"/>
    <w:rsid w:val="00FF1769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6A822"/>
  <w15:chartTrackingRefBased/>
  <w15:docId w15:val="{56986C36-3D1C-42D5-A198-33D3413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C27"/>
    <w:rPr>
      <w:sz w:val="24"/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38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Refdecomentrio">
    <w:name w:val="annotation reference"/>
    <w:semiHidden/>
    <w:rsid w:val="00434FBB"/>
    <w:rPr>
      <w:sz w:val="16"/>
      <w:szCs w:val="16"/>
    </w:rPr>
  </w:style>
  <w:style w:type="paragraph" w:styleId="Textodecomentrio">
    <w:name w:val="annotation text"/>
    <w:basedOn w:val="Normal"/>
    <w:semiHidden/>
    <w:rsid w:val="00434FBB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434FBB"/>
    <w:rPr>
      <w:b/>
      <w:bCs/>
    </w:rPr>
  </w:style>
  <w:style w:type="paragraph" w:styleId="Textodebalo">
    <w:name w:val="Balloon Text"/>
    <w:basedOn w:val="Normal"/>
    <w:semiHidden/>
    <w:rsid w:val="00434FB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434FBB"/>
    <w:pPr>
      <w:widowControl w:val="0"/>
      <w:jc w:val="center"/>
    </w:pPr>
    <w:rPr>
      <w:rFonts w:ascii="Arial" w:hAnsi="Arial"/>
      <w:b/>
      <w:sz w:val="22"/>
      <w:lang w:val="pt-BR"/>
    </w:rPr>
  </w:style>
  <w:style w:type="paragraph" w:styleId="Corpodetexto2">
    <w:name w:val="Body Text 2"/>
    <w:basedOn w:val="Normal"/>
    <w:rsid w:val="00A87E10"/>
    <w:pPr>
      <w:spacing w:after="120" w:line="480" w:lineRule="auto"/>
    </w:pPr>
    <w:rPr>
      <w:szCs w:val="24"/>
      <w:lang w:val="pt-BR"/>
    </w:rPr>
  </w:style>
  <w:style w:type="character" w:styleId="Hyperlink">
    <w:name w:val="Hyperlink"/>
    <w:rsid w:val="00A87E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03D5"/>
    <w:pPr>
      <w:ind w:left="720"/>
    </w:pPr>
    <w:rPr>
      <w:rFonts w:eastAsia="Calibri"/>
      <w:szCs w:val="24"/>
      <w:lang w:val="pt-BR"/>
    </w:rPr>
  </w:style>
  <w:style w:type="paragraph" w:customStyle="1" w:styleId="Default">
    <w:name w:val="Default"/>
    <w:basedOn w:val="Normal"/>
    <w:rsid w:val="005403D5"/>
    <w:pPr>
      <w:autoSpaceDE w:val="0"/>
      <w:autoSpaceDN w:val="0"/>
    </w:pPr>
    <w:rPr>
      <w:rFonts w:ascii="Arial" w:eastAsia="Calibri" w:hAnsi="Arial" w:cs="Arial"/>
      <w:color w:val="000000"/>
      <w:szCs w:val="24"/>
      <w:lang w:val="pt-BR"/>
    </w:rPr>
  </w:style>
  <w:style w:type="character" w:customStyle="1" w:styleId="Ttulo3Char">
    <w:name w:val="Título 3 Char"/>
    <w:link w:val="Ttulo3"/>
    <w:semiHidden/>
    <w:rsid w:val="0042389C"/>
    <w:rPr>
      <w:rFonts w:ascii="Cambria" w:eastAsia="Times New Roman" w:hAnsi="Cambria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B62701"/>
    <w:pPr>
      <w:spacing w:before="100" w:beforeAutospacing="1" w:after="100" w:afterAutospacing="1"/>
    </w:pPr>
    <w:rPr>
      <w:rFonts w:eastAsia="Calibri"/>
      <w:szCs w:val="24"/>
      <w:lang w:val="pt-BR"/>
    </w:rPr>
  </w:style>
  <w:style w:type="character" w:styleId="Forte">
    <w:name w:val="Strong"/>
    <w:uiPriority w:val="22"/>
    <w:qFormat/>
    <w:rsid w:val="00B62701"/>
    <w:rPr>
      <w:b/>
      <w:bCs/>
    </w:rPr>
  </w:style>
  <w:style w:type="paragraph" w:customStyle="1" w:styleId="artigo">
    <w:name w:val="artigo"/>
    <w:basedOn w:val="Normal"/>
    <w:rsid w:val="00304409"/>
    <w:pPr>
      <w:spacing w:before="100" w:beforeAutospacing="1" w:after="100" w:afterAutospacing="1"/>
    </w:pPr>
    <w:rPr>
      <w:szCs w:val="24"/>
      <w:lang w:val="pt-BR"/>
    </w:rPr>
  </w:style>
  <w:style w:type="paragraph" w:styleId="SemEspaamento">
    <w:name w:val="No Spacing"/>
    <w:uiPriority w:val="1"/>
    <w:qFormat/>
    <w:rsid w:val="00A14D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RP1Char">
    <w:name w:val="ERP1 Char"/>
    <w:basedOn w:val="Fontepargpadro"/>
    <w:link w:val="ERP1"/>
    <w:locked/>
    <w:rsid w:val="00A14D34"/>
    <w:rPr>
      <w:rFonts w:ascii="Arial" w:hAnsi="Arial" w:cs="Arial"/>
      <w:b/>
      <w:sz w:val="24"/>
    </w:rPr>
  </w:style>
  <w:style w:type="paragraph" w:customStyle="1" w:styleId="ERP1">
    <w:name w:val="ERP1"/>
    <w:basedOn w:val="Normal"/>
    <w:link w:val="ERP1Char"/>
    <w:rsid w:val="00A14D34"/>
    <w:rPr>
      <w:rFonts w:ascii="Arial" w:hAnsi="Arial" w:cs="Arial"/>
      <w:b/>
      <w:lang w:val="pt-BR"/>
    </w:rPr>
  </w:style>
  <w:style w:type="table" w:styleId="Tabelacomgrade">
    <w:name w:val="Table Grid"/>
    <w:basedOn w:val="Tabelanormal"/>
    <w:uiPriority w:val="59"/>
    <w:rsid w:val="00A14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E4F3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81334"/>
    <w:rPr>
      <w:sz w:val="24"/>
      <w:lang w:val="pt-PT"/>
    </w:rPr>
  </w:style>
  <w:style w:type="character" w:styleId="HiperlinkVisitado">
    <w:name w:val="FollowedHyperlink"/>
    <w:basedOn w:val="Fontepargpadro"/>
    <w:rsid w:val="00FC2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E2A2-13A0-4616-BB35-F38C4969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3981</Words>
  <Characters>23092</Characters>
  <Application>Microsoft Office Word</Application>
  <DocSecurity>0</DocSecurity>
  <Lines>923</Lines>
  <Paragraphs>326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ESCLARECIMENTO E ADITAMENTO</vt:lpstr>
      <vt:lpstr>ESCLARECIMENTO E ADITAMENTO</vt:lpstr>
    </vt:vector>
  </TitlesOfParts>
  <Manager>Eduardo V. Requena</Manager>
  <Company>Mitsui Gás e Energia do Brasil Ltda.</Company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ESCLARECIMENTO E ADITAMENTO</dc:title>
  <dc:subject>GERAL</dc:subject>
  <dc:creator>REQUENA</dc:creator>
  <cp:keywords/>
  <dc:description/>
  <cp:lastModifiedBy>Severino Augusto Barros Sousa</cp:lastModifiedBy>
  <cp:revision>3</cp:revision>
  <cp:lastPrinted>2025-12-23T14:40:00Z</cp:lastPrinted>
  <dcterms:created xsi:type="dcterms:W3CDTF">2026-04-24T14:10:00Z</dcterms:created>
  <dcterms:modified xsi:type="dcterms:W3CDTF">2026-04-24T14:56:00Z</dcterms:modified>
  <cp:category>LICITAÇÕES</cp:category>
</cp:coreProperties>
</file>